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A795" w14:textId="1281F60B" w:rsidR="00514311" w:rsidRPr="008C2FDD" w:rsidRDefault="009062AE" w:rsidP="00514311">
      <w:pPr>
        <w:widowControl w:val="0"/>
        <w:suppressLineNumbers/>
        <w:spacing w:after="0"/>
        <w:ind w:left="1440" w:hanging="1440"/>
        <w:jc w:val="center"/>
        <w:rPr>
          <w:rFonts w:ascii="Times New Roman" w:hAnsi="Times New Roman" w:cs="Times New Roman"/>
          <w:b/>
          <w:sz w:val="25"/>
          <w:szCs w:val="25"/>
        </w:rPr>
      </w:pPr>
      <w:r w:rsidRPr="008C2FDD">
        <w:rPr>
          <w:rFonts w:ascii="Times New Roman" w:hAnsi="Times New Roman" w:cs="Times New Roman"/>
          <w:b/>
          <w:sz w:val="25"/>
          <w:szCs w:val="25"/>
        </w:rPr>
        <w:t>WETLAND AND SHORELAND OVERLAY DISTRICTS</w:t>
      </w:r>
    </w:p>
    <w:p w14:paraId="0424DECE" w14:textId="3BF55077" w:rsidR="003528BC" w:rsidRPr="008C2FDD" w:rsidRDefault="009062AE" w:rsidP="008B2293">
      <w:pPr>
        <w:widowControl w:val="0"/>
        <w:suppressLineNumbers/>
        <w:spacing w:after="0"/>
        <w:ind w:left="1440" w:hanging="1440"/>
        <w:jc w:val="center"/>
        <w:rPr>
          <w:rFonts w:ascii="Times New Roman" w:hAnsi="Times New Roman" w:cs="Times New Roman"/>
          <w:b/>
          <w:sz w:val="25"/>
          <w:szCs w:val="25"/>
        </w:rPr>
      </w:pPr>
      <w:r w:rsidRPr="008C2FDD">
        <w:rPr>
          <w:rFonts w:ascii="Times New Roman" w:hAnsi="Times New Roman" w:cs="Times New Roman"/>
          <w:b/>
          <w:sz w:val="25"/>
          <w:szCs w:val="25"/>
        </w:rPr>
        <w:t xml:space="preserve">Zoning Amendments </w:t>
      </w:r>
      <w:r w:rsidR="00BB0A5A">
        <w:rPr>
          <w:rFonts w:ascii="Times New Roman" w:hAnsi="Times New Roman" w:cs="Times New Roman"/>
          <w:b/>
          <w:sz w:val="25"/>
          <w:szCs w:val="25"/>
        </w:rPr>
        <w:t>Recommended by the Conservation Commission</w:t>
      </w:r>
      <w:r w:rsidR="00A83064">
        <w:rPr>
          <w:rFonts w:ascii="Times New Roman" w:hAnsi="Times New Roman" w:cs="Times New Roman"/>
          <w:b/>
          <w:sz w:val="25"/>
          <w:szCs w:val="25"/>
        </w:rPr>
        <w:t xml:space="preserve"> - March 27, 2023</w:t>
      </w:r>
      <w:r w:rsidR="00BB0A5A">
        <w:rPr>
          <w:rFonts w:ascii="Times New Roman" w:hAnsi="Times New Roman" w:cs="Times New Roman"/>
          <w:b/>
          <w:sz w:val="25"/>
          <w:szCs w:val="25"/>
        </w:rPr>
        <w:t xml:space="preserve"> </w:t>
      </w:r>
    </w:p>
    <w:p w14:paraId="663DF378" w14:textId="6868647D" w:rsidR="003528BC" w:rsidRDefault="004C5097" w:rsidP="00514311">
      <w:pPr>
        <w:widowControl w:val="0"/>
        <w:suppressLineNumbers/>
        <w:ind w:left="1440" w:hanging="1440"/>
        <w:jc w:val="center"/>
        <w:rPr>
          <w:rFonts w:ascii="Times New Roman" w:hAnsi="Times New Roman" w:cs="Times New Roman"/>
          <w:bCs/>
          <w:sz w:val="25"/>
          <w:szCs w:val="25"/>
        </w:rPr>
      </w:pPr>
      <w:r>
        <w:rPr>
          <w:rFonts w:ascii="Times New Roman" w:hAnsi="Times New Roman" w:cs="Times New Roman"/>
          <w:bCs/>
          <w:sz w:val="25"/>
          <w:szCs w:val="25"/>
        </w:rPr>
        <w:t>Presented to the Planning Board on April 12, 2023</w:t>
      </w:r>
    </w:p>
    <w:p w14:paraId="0C233CF4" w14:textId="025F337C" w:rsidR="00BB0A5A" w:rsidRPr="00BB0A5A" w:rsidRDefault="00BB0A5A" w:rsidP="00BB0A5A">
      <w:pPr>
        <w:widowControl w:val="0"/>
        <w:suppressLineNumbers/>
        <w:rPr>
          <w:rFonts w:ascii="Times New Roman" w:hAnsi="Times New Roman" w:cs="Times New Roman"/>
          <w:bCs/>
          <w:sz w:val="25"/>
          <w:szCs w:val="25"/>
        </w:rPr>
      </w:pPr>
      <w:r>
        <w:rPr>
          <w:rFonts w:ascii="Times New Roman" w:hAnsi="Times New Roman" w:cs="Times New Roman"/>
          <w:bCs/>
          <w:sz w:val="25"/>
          <w:szCs w:val="25"/>
        </w:rPr>
        <w:t xml:space="preserve">This amendment involves changes to the criteria for conditional uses in the WCOD and SPOD and minor improvements in the introductory paragraphs for Permitted Use B. and Conditional Use.  The same changes are proposed for the SPOD as for the WCOD.  </w:t>
      </w:r>
    </w:p>
    <w:p w14:paraId="4786F7B3" w14:textId="7B93670C" w:rsidR="009062AE" w:rsidRPr="008C2FDD" w:rsidRDefault="009062AE" w:rsidP="009062AE">
      <w:pPr>
        <w:widowControl w:val="0"/>
        <w:suppressLineNumbers/>
        <w:spacing w:after="60"/>
        <w:ind w:left="1440" w:hanging="1440"/>
        <w:jc w:val="both"/>
        <w:rPr>
          <w:rFonts w:ascii="Times New Roman" w:hAnsi="Times New Roman" w:cs="Times New Roman"/>
          <w:b/>
          <w:i/>
          <w:iCs/>
          <w:color w:val="0070C0"/>
          <w:sz w:val="25"/>
          <w:szCs w:val="25"/>
        </w:rPr>
      </w:pPr>
      <w:r w:rsidRPr="008C2FDD">
        <w:rPr>
          <w:rFonts w:ascii="Times New Roman" w:hAnsi="Times New Roman" w:cs="Times New Roman"/>
          <w:b/>
          <w:i/>
          <w:iCs/>
          <w:color w:val="0070C0"/>
          <w:sz w:val="25"/>
          <w:szCs w:val="25"/>
        </w:rPr>
        <w:t>Proposed additions to current language are shown like this.</w:t>
      </w:r>
    </w:p>
    <w:p w14:paraId="7BAAB3A3" w14:textId="2F7C18C4" w:rsidR="009062AE" w:rsidRPr="008C2FDD" w:rsidRDefault="009062AE" w:rsidP="004C1FE7">
      <w:pPr>
        <w:widowControl w:val="0"/>
        <w:suppressLineNumbers/>
        <w:ind w:left="1440" w:hanging="1440"/>
        <w:jc w:val="both"/>
        <w:rPr>
          <w:rFonts w:ascii="Times New Roman" w:hAnsi="Times New Roman" w:cs="Times New Roman"/>
          <w:b/>
          <w:i/>
          <w:iCs/>
          <w:strike/>
          <w:color w:val="FF0000"/>
          <w:sz w:val="25"/>
          <w:szCs w:val="25"/>
        </w:rPr>
      </w:pPr>
      <w:r w:rsidRPr="008C2FDD">
        <w:rPr>
          <w:rFonts w:ascii="Times New Roman" w:hAnsi="Times New Roman" w:cs="Times New Roman"/>
          <w:b/>
          <w:i/>
          <w:iCs/>
          <w:strike/>
          <w:color w:val="FF0000"/>
          <w:sz w:val="25"/>
          <w:szCs w:val="25"/>
        </w:rPr>
        <w:t>Proposed deletions to current language are shown like this.</w:t>
      </w:r>
    </w:p>
    <w:p w14:paraId="7018CBC2" w14:textId="765DBBDF" w:rsidR="008C2FDD" w:rsidRPr="008C2FDD" w:rsidRDefault="008C2FDD" w:rsidP="008C2FDD">
      <w:pPr>
        <w:widowControl w:val="0"/>
        <w:suppressLineNumbers/>
        <w:ind w:left="1440" w:hanging="1440"/>
        <w:jc w:val="center"/>
        <w:rPr>
          <w:rFonts w:ascii="Times New Roman" w:hAnsi="Times New Roman" w:cs="Times New Roman"/>
          <w:b/>
          <w:sz w:val="25"/>
          <w:szCs w:val="25"/>
        </w:rPr>
      </w:pPr>
      <w:r>
        <w:rPr>
          <w:rFonts w:ascii="Times New Roman" w:hAnsi="Times New Roman" w:cs="Times New Roman"/>
          <w:b/>
          <w:sz w:val="25"/>
          <w:szCs w:val="25"/>
        </w:rPr>
        <w:t>---------------------------------</w:t>
      </w:r>
    </w:p>
    <w:p w14:paraId="2EDDFF63" w14:textId="024DB463" w:rsidR="009062AE" w:rsidRPr="008C2FDD" w:rsidRDefault="009062AE" w:rsidP="004C1FE7">
      <w:pPr>
        <w:widowControl w:val="0"/>
        <w:suppressLineNumbers/>
        <w:ind w:left="1440" w:hanging="1440"/>
        <w:jc w:val="both"/>
        <w:rPr>
          <w:rFonts w:ascii="Times New Roman" w:hAnsi="Times New Roman" w:cs="Times New Roman"/>
          <w:b/>
          <w:sz w:val="25"/>
          <w:szCs w:val="25"/>
        </w:rPr>
      </w:pPr>
      <w:r w:rsidRPr="008C2FDD">
        <w:rPr>
          <w:rFonts w:ascii="Times New Roman" w:hAnsi="Times New Roman" w:cs="Times New Roman"/>
          <w:b/>
          <w:sz w:val="25"/>
          <w:szCs w:val="25"/>
        </w:rPr>
        <w:t>Article XIII -</w:t>
      </w:r>
      <w:r w:rsidRPr="008C2FDD">
        <w:rPr>
          <w:rFonts w:ascii="Times New Roman" w:hAnsi="Times New Roman" w:cs="Times New Roman"/>
          <w:b/>
          <w:sz w:val="25"/>
          <w:szCs w:val="25"/>
          <w:u w:val="single"/>
        </w:rPr>
        <w:t xml:space="preserve"> Wetland Conservation Overlay District</w:t>
      </w:r>
      <w:r w:rsidRPr="008C2FDD">
        <w:rPr>
          <w:rFonts w:ascii="Times New Roman" w:hAnsi="Times New Roman" w:cs="Times New Roman"/>
          <w:b/>
          <w:sz w:val="25"/>
          <w:szCs w:val="25"/>
        </w:rPr>
        <w:t xml:space="preserve"> </w:t>
      </w:r>
    </w:p>
    <w:p w14:paraId="49DC2C75" w14:textId="237ECDFA" w:rsidR="008B2293" w:rsidRPr="008B2293" w:rsidRDefault="008B2293" w:rsidP="008B2293">
      <w:pPr>
        <w:suppressLineNumbers/>
        <w:jc w:val="both"/>
        <w:rPr>
          <w:rFonts w:ascii="Times New Roman" w:hAnsi="Times New Roman" w:cs="Times New Roman"/>
          <w:b/>
          <w:sz w:val="25"/>
          <w:szCs w:val="25"/>
        </w:rPr>
      </w:pPr>
      <w:r w:rsidRPr="008B2293">
        <w:rPr>
          <w:rFonts w:ascii="Times New Roman" w:hAnsi="Times New Roman" w:cs="Times New Roman"/>
          <w:b/>
          <w:sz w:val="25"/>
          <w:szCs w:val="25"/>
        </w:rPr>
        <w:t>175-59.  Applicabilit</w:t>
      </w:r>
      <w:r w:rsidR="00BB0A5A">
        <w:rPr>
          <w:rFonts w:ascii="Times New Roman" w:hAnsi="Times New Roman" w:cs="Times New Roman"/>
          <w:b/>
          <w:sz w:val="25"/>
          <w:szCs w:val="25"/>
        </w:rPr>
        <w:t>y.</w:t>
      </w:r>
    </w:p>
    <w:p w14:paraId="4EE0DFB6" w14:textId="4080DAA7" w:rsidR="008B2293" w:rsidRPr="00BB0A5A" w:rsidRDefault="008B2293" w:rsidP="00BB0A5A">
      <w:pPr>
        <w:pStyle w:val="ListParagraph"/>
        <w:numPr>
          <w:ilvl w:val="0"/>
          <w:numId w:val="11"/>
        </w:numPr>
        <w:suppressLineNumbers/>
        <w:tabs>
          <w:tab w:val="center" w:pos="720"/>
        </w:tabs>
        <w:spacing w:after="0" w:line="240" w:lineRule="auto"/>
        <w:ind w:left="720"/>
        <w:jc w:val="both"/>
        <w:rPr>
          <w:rFonts w:ascii="Times New Roman" w:hAnsi="Times New Roman" w:cs="Times New Roman"/>
          <w:b/>
          <w:bCs/>
          <w:i/>
          <w:iCs/>
          <w:color w:val="0070C0"/>
          <w:sz w:val="25"/>
          <w:szCs w:val="25"/>
          <w:u w:val="single"/>
        </w:rPr>
      </w:pPr>
      <w:r w:rsidRPr="00BB0A5A">
        <w:rPr>
          <w:rFonts w:ascii="Times New Roman" w:hAnsi="Times New Roman" w:cs="Times New Roman"/>
          <w:sz w:val="25"/>
          <w:szCs w:val="25"/>
        </w:rPr>
        <w:t xml:space="preserve">The provisions of this article apply in addition to any state requirements for a dredge and fill permit or other state approval or permit.  It is the intention of the Town that these provisions be coordinated with state requirements and standards but that these standards shall govern if they are more stringent than state standards.  </w:t>
      </w:r>
      <w:r w:rsidRPr="00BB0A5A">
        <w:rPr>
          <w:rFonts w:ascii="Times New Roman" w:hAnsi="Times New Roman" w:cs="Times New Roman"/>
          <w:b/>
          <w:bCs/>
          <w:i/>
          <w:iCs/>
          <w:color w:val="0070C0"/>
          <w:sz w:val="25"/>
          <w:szCs w:val="25"/>
        </w:rPr>
        <w:t>(</w:t>
      </w:r>
      <w:r w:rsidRPr="00BB0A5A">
        <w:rPr>
          <w:rFonts w:ascii="Times New Roman" w:hAnsi="Times New Roman" w:cs="Times New Roman"/>
          <w:b/>
          <w:bCs/>
          <w:i/>
          <w:iCs/>
          <w:color w:val="0070C0"/>
          <w:sz w:val="25"/>
          <w:szCs w:val="25"/>
          <w:u w:val="single"/>
        </w:rPr>
        <w:t>NOTE</w:t>
      </w:r>
      <w:r w:rsidRPr="00BB0A5A">
        <w:rPr>
          <w:rFonts w:ascii="Times New Roman" w:hAnsi="Times New Roman" w:cs="Times New Roman"/>
          <w:b/>
          <w:bCs/>
          <w:i/>
          <w:iCs/>
          <w:color w:val="0070C0"/>
          <w:sz w:val="25"/>
          <w:szCs w:val="25"/>
        </w:rPr>
        <w:t>:  It is the responsibility of the property owner/applicant to consult with the New Hampshire Department of Environmental Services to obtain all required permits for any ground disturbance in wetlands.)</w:t>
      </w:r>
    </w:p>
    <w:p w14:paraId="0E0DFE29" w14:textId="77777777" w:rsidR="008B2293" w:rsidRDefault="008B2293" w:rsidP="00F7715F">
      <w:pPr>
        <w:widowControl w:val="0"/>
        <w:suppressLineNumbers/>
        <w:spacing w:after="0"/>
        <w:ind w:left="1440" w:hanging="1440"/>
        <w:jc w:val="both"/>
        <w:rPr>
          <w:rFonts w:ascii="Times New Roman" w:hAnsi="Times New Roman" w:cs="Times New Roman"/>
          <w:b/>
          <w:sz w:val="25"/>
          <w:szCs w:val="25"/>
        </w:rPr>
      </w:pPr>
    </w:p>
    <w:p w14:paraId="7DA935E5" w14:textId="52B0A2FF" w:rsidR="004C1FE7" w:rsidRPr="008C2FDD" w:rsidRDefault="004C1FE7" w:rsidP="00BB0A5A">
      <w:pPr>
        <w:widowControl w:val="0"/>
        <w:suppressLineNumbers/>
        <w:spacing w:after="240"/>
        <w:jc w:val="both"/>
        <w:rPr>
          <w:rFonts w:ascii="Times New Roman" w:hAnsi="Times New Roman" w:cs="Times New Roman"/>
          <w:b/>
          <w:sz w:val="25"/>
          <w:szCs w:val="25"/>
        </w:rPr>
      </w:pPr>
      <w:r w:rsidRPr="008C2FDD">
        <w:rPr>
          <w:rFonts w:ascii="Times New Roman" w:hAnsi="Times New Roman" w:cs="Times New Roman"/>
          <w:b/>
          <w:sz w:val="25"/>
          <w:szCs w:val="25"/>
        </w:rPr>
        <w:t xml:space="preserve">175-60.  Permitted Uses in the WCOD. </w:t>
      </w:r>
    </w:p>
    <w:p w14:paraId="432E7850" w14:textId="43AE37FC" w:rsidR="004C1FE7" w:rsidRPr="008C2FDD" w:rsidRDefault="004C1FE7" w:rsidP="004C1FE7">
      <w:pPr>
        <w:widowControl w:val="0"/>
        <w:suppressLineNumbers/>
        <w:ind w:left="720" w:hanging="360"/>
        <w:jc w:val="both"/>
        <w:rPr>
          <w:rFonts w:ascii="Times New Roman" w:hAnsi="Times New Roman" w:cs="Times New Roman"/>
          <w:b/>
          <w:bCs/>
          <w:i/>
          <w:iCs/>
          <w:color w:val="0070C0"/>
          <w:sz w:val="25"/>
          <w:szCs w:val="25"/>
        </w:rPr>
      </w:pPr>
      <w:r w:rsidRPr="008C2FDD">
        <w:rPr>
          <w:rFonts w:ascii="Times New Roman" w:hAnsi="Times New Roman" w:cs="Times New Roman"/>
          <w:sz w:val="25"/>
          <w:szCs w:val="25"/>
        </w:rPr>
        <w:t>B.</w:t>
      </w:r>
      <w:r w:rsidRPr="008C2FDD">
        <w:rPr>
          <w:rFonts w:ascii="Times New Roman" w:hAnsi="Times New Roman" w:cs="Times New Roman"/>
          <w:sz w:val="25"/>
          <w:szCs w:val="25"/>
        </w:rPr>
        <w:tab/>
        <w:t>The following uses</w:t>
      </w:r>
      <w:r w:rsidRPr="008C2FDD">
        <w:rPr>
          <w:rFonts w:ascii="Times New Roman" w:hAnsi="Times New Roman" w:cs="Times New Roman"/>
          <w:color w:val="FF0000"/>
          <w:sz w:val="25"/>
          <w:szCs w:val="25"/>
        </w:rPr>
        <w:t xml:space="preserve"> </w:t>
      </w:r>
      <w:r w:rsidRPr="008C2FDD">
        <w:rPr>
          <w:rFonts w:ascii="Times New Roman" w:hAnsi="Times New Roman" w:cs="Times New Roman"/>
          <w:b/>
          <w:bCs/>
          <w:i/>
          <w:iCs/>
          <w:strike/>
          <w:color w:val="FF0000"/>
          <w:sz w:val="25"/>
          <w:szCs w:val="25"/>
        </w:rPr>
        <w:t xml:space="preserve">or </w:t>
      </w:r>
      <w:r w:rsidRPr="008C2FDD">
        <w:rPr>
          <w:rFonts w:ascii="Times New Roman" w:hAnsi="Times New Roman" w:cs="Times New Roman"/>
          <w:b/>
          <w:bCs/>
          <w:i/>
          <w:iCs/>
          <w:color w:val="0070C0"/>
          <w:sz w:val="25"/>
          <w:szCs w:val="25"/>
        </w:rPr>
        <w:t>and</w:t>
      </w:r>
      <w:r w:rsidRPr="008C2FDD">
        <w:rPr>
          <w:rFonts w:ascii="Times New Roman" w:hAnsi="Times New Roman" w:cs="Times New Roman"/>
          <w:color w:val="0070C0"/>
          <w:sz w:val="25"/>
          <w:szCs w:val="25"/>
        </w:rPr>
        <w:t xml:space="preserve"> </w:t>
      </w:r>
      <w:r w:rsidRPr="008C2FDD">
        <w:rPr>
          <w:rFonts w:ascii="Times New Roman" w:hAnsi="Times New Roman" w:cs="Times New Roman"/>
          <w:sz w:val="25"/>
          <w:szCs w:val="25"/>
        </w:rPr>
        <w:t xml:space="preserve">activities, including any necessary grading, shall be permitted in the WCOD </w:t>
      </w:r>
      <w:r w:rsidRPr="008C2FDD">
        <w:rPr>
          <w:rFonts w:ascii="Times New Roman" w:hAnsi="Times New Roman" w:cs="Times New Roman"/>
          <w:b/>
          <w:bCs/>
          <w:i/>
          <w:iCs/>
          <w:strike/>
          <w:color w:val="FF0000"/>
          <w:sz w:val="25"/>
          <w:szCs w:val="25"/>
        </w:rPr>
        <w:t xml:space="preserve">if </w:t>
      </w:r>
      <w:commentRangeStart w:id="1"/>
      <w:r w:rsidR="00475D60" w:rsidRPr="008C2FDD">
        <w:rPr>
          <w:rFonts w:ascii="Times New Roman" w:hAnsi="Times New Roman" w:cs="Times New Roman"/>
          <w:b/>
          <w:bCs/>
          <w:i/>
          <w:iCs/>
          <w:color w:val="0070C0"/>
          <w:sz w:val="25"/>
          <w:szCs w:val="25"/>
        </w:rPr>
        <w:t>provided</w:t>
      </w:r>
      <w:commentRangeEnd w:id="1"/>
      <w:r w:rsidR="00FD0CDD">
        <w:rPr>
          <w:rStyle w:val="CommentReference"/>
          <w:rFonts w:cs="Times New Roman (Body CS)"/>
        </w:rPr>
        <w:commentReference w:id="1"/>
      </w:r>
      <w:r w:rsidR="00475D60" w:rsidRPr="008C2FDD">
        <w:rPr>
          <w:rFonts w:ascii="Times New Roman" w:hAnsi="Times New Roman" w:cs="Times New Roman"/>
          <w:color w:val="0070C0"/>
          <w:sz w:val="25"/>
          <w:szCs w:val="25"/>
        </w:rPr>
        <w:t xml:space="preserve"> </w:t>
      </w:r>
      <w:r w:rsidRPr="008C2FDD">
        <w:rPr>
          <w:rFonts w:ascii="Times New Roman" w:hAnsi="Times New Roman" w:cs="Times New Roman"/>
          <w:sz w:val="25"/>
          <w:szCs w:val="25"/>
        </w:rPr>
        <w:t xml:space="preserve">they are permitted in the underlying zoning </w:t>
      </w:r>
      <w:r w:rsidR="003528BC" w:rsidRPr="008C2FDD">
        <w:rPr>
          <w:rFonts w:ascii="Times New Roman" w:hAnsi="Times New Roman" w:cs="Times New Roman"/>
          <w:sz w:val="25"/>
          <w:szCs w:val="25"/>
        </w:rPr>
        <w:t xml:space="preserve">district </w:t>
      </w:r>
      <w:r w:rsidRPr="008C2FDD">
        <w:rPr>
          <w:rFonts w:ascii="Times New Roman" w:hAnsi="Times New Roman" w:cs="Times New Roman"/>
          <w:b/>
          <w:bCs/>
          <w:i/>
          <w:iCs/>
          <w:strike/>
          <w:color w:val="FF0000"/>
          <w:sz w:val="25"/>
          <w:szCs w:val="25"/>
        </w:rPr>
        <w:t>provided that the Zoning Administrator issues a permit for the activity after</w:t>
      </w:r>
      <w:r w:rsidRPr="008C2FDD">
        <w:rPr>
          <w:rFonts w:ascii="Times New Roman" w:hAnsi="Times New Roman" w:cs="Times New Roman"/>
          <w:b/>
          <w:bCs/>
          <w:i/>
          <w:iCs/>
          <w:color w:val="FF0000"/>
          <w:sz w:val="25"/>
          <w:szCs w:val="25"/>
        </w:rPr>
        <w:t xml:space="preserve"> </w:t>
      </w:r>
      <w:r w:rsidR="003528BC" w:rsidRPr="008C2FDD">
        <w:rPr>
          <w:rFonts w:ascii="Times New Roman" w:hAnsi="Times New Roman" w:cs="Times New Roman"/>
          <w:b/>
          <w:bCs/>
          <w:i/>
          <w:iCs/>
          <w:color w:val="0070C0"/>
          <w:sz w:val="25"/>
          <w:szCs w:val="25"/>
        </w:rPr>
        <w:t>and</w:t>
      </w:r>
      <w:r w:rsidR="00475D60" w:rsidRPr="008C2FDD">
        <w:rPr>
          <w:rFonts w:ascii="Times New Roman" w:hAnsi="Times New Roman" w:cs="Times New Roman"/>
          <w:color w:val="0070C0"/>
          <w:sz w:val="25"/>
          <w:szCs w:val="25"/>
        </w:rPr>
        <w:t xml:space="preserve"> </w:t>
      </w:r>
      <w:r w:rsidRPr="008C2FDD">
        <w:rPr>
          <w:rFonts w:ascii="Times New Roman" w:hAnsi="Times New Roman" w:cs="Times New Roman"/>
          <w:sz w:val="25"/>
          <w:szCs w:val="25"/>
        </w:rPr>
        <w:t>the Planning Board</w:t>
      </w:r>
      <w:r w:rsidRPr="00BB0A5A">
        <w:rPr>
          <w:rFonts w:ascii="Times New Roman" w:hAnsi="Times New Roman" w:cs="Times New Roman"/>
          <w:i/>
          <w:iCs/>
          <w:strike/>
          <w:color w:val="FF0000"/>
          <w:sz w:val="25"/>
          <w:szCs w:val="25"/>
        </w:rPr>
        <w:t>,</w:t>
      </w:r>
      <w:r w:rsidRPr="00BB0A5A">
        <w:rPr>
          <w:rFonts w:ascii="Times New Roman" w:hAnsi="Times New Roman" w:cs="Times New Roman"/>
          <w:b/>
          <w:bCs/>
          <w:i/>
          <w:iCs/>
          <w:strike/>
          <w:color w:val="FF0000"/>
          <w:sz w:val="25"/>
          <w:szCs w:val="25"/>
        </w:rPr>
        <w:t xml:space="preserve"> with the advice of the Conservation Commission,</w:t>
      </w:r>
      <w:r w:rsidRPr="008C2FDD">
        <w:rPr>
          <w:rFonts w:ascii="Times New Roman" w:hAnsi="Times New Roman" w:cs="Times New Roman"/>
          <w:i/>
          <w:iCs/>
          <w:color w:val="FF0000"/>
          <w:sz w:val="25"/>
          <w:szCs w:val="25"/>
        </w:rPr>
        <w:t xml:space="preserve"> </w:t>
      </w:r>
      <w:r w:rsidRPr="008C2FDD">
        <w:rPr>
          <w:rFonts w:ascii="Times New Roman" w:hAnsi="Times New Roman" w:cs="Times New Roman"/>
          <w:sz w:val="25"/>
          <w:szCs w:val="25"/>
        </w:rPr>
        <w:t>determines that:</w:t>
      </w:r>
      <w:r w:rsidRPr="008C2FDD">
        <w:rPr>
          <w:rFonts w:ascii="Times New Roman" w:hAnsi="Times New Roman" w:cs="Times New Roman"/>
          <w:strike/>
          <w:sz w:val="25"/>
          <w:szCs w:val="25"/>
        </w:rPr>
        <w:t xml:space="preserve"> </w:t>
      </w:r>
      <w:r w:rsidRPr="008C2FDD">
        <w:rPr>
          <w:rFonts w:ascii="Times New Roman" w:hAnsi="Times New Roman" w:cs="Times New Roman"/>
          <w:b/>
          <w:bCs/>
          <w:i/>
          <w:iCs/>
          <w:strike/>
          <w:color w:val="FF0000"/>
          <w:sz w:val="25"/>
          <w:szCs w:val="25"/>
        </w:rPr>
        <w:t xml:space="preserve">a.) </w:t>
      </w:r>
      <w:r w:rsidR="003528BC" w:rsidRPr="008C2FDD">
        <w:rPr>
          <w:rFonts w:ascii="Times New Roman" w:hAnsi="Times New Roman" w:cs="Times New Roman"/>
          <w:b/>
          <w:bCs/>
          <w:i/>
          <w:iCs/>
          <w:color w:val="0070C0"/>
          <w:sz w:val="25"/>
          <w:szCs w:val="25"/>
        </w:rPr>
        <w:t>1</w:t>
      </w:r>
      <w:r w:rsidR="00D50C32" w:rsidRPr="008C2FDD">
        <w:rPr>
          <w:rFonts w:ascii="Times New Roman" w:hAnsi="Times New Roman" w:cs="Times New Roman"/>
          <w:b/>
          <w:bCs/>
          <w:i/>
          <w:iCs/>
          <w:color w:val="0070C0"/>
          <w:sz w:val="25"/>
          <w:szCs w:val="25"/>
        </w:rPr>
        <w:t>)</w:t>
      </w:r>
      <w:r w:rsidR="00D50C32" w:rsidRPr="008C2FDD">
        <w:rPr>
          <w:rFonts w:ascii="Times New Roman" w:hAnsi="Times New Roman" w:cs="Times New Roman"/>
          <w:color w:val="FF0000"/>
          <w:sz w:val="25"/>
          <w:szCs w:val="25"/>
        </w:rPr>
        <w:t xml:space="preserve"> </w:t>
      </w:r>
      <w:r w:rsidRPr="008C2FDD">
        <w:rPr>
          <w:rFonts w:ascii="Times New Roman" w:hAnsi="Times New Roman" w:cs="Times New Roman"/>
          <w:sz w:val="25"/>
          <w:szCs w:val="25"/>
        </w:rPr>
        <w:t xml:space="preserve">appropriate erosion control measures will be used, </w:t>
      </w:r>
      <w:r w:rsidRPr="008C2FDD">
        <w:rPr>
          <w:rFonts w:ascii="Times New Roman" w:hAnsi="Times New Roman" w:cs="Times New Roman"/>
          <w:b/>
          <w:bCs/>
          <w:i/>
          <w:iCs/>
          <w:strike/>
          <w:color w:val="FF0000"/>
          <w:sz w:val="25"/>
          <w:szCs w:val="25"/>
        </w:rPr>
        <w:t>b.)</w:t>
      </w:r>
      <w:r w:rsidRPr="008C2FDD">
        <w:rPr>
          <w:rFonts w:ascii="Times New Roman" w:hAnsi="Times New Roman" w:cs="Times New Roman"/>
          <w:b/>
          <w:bCs/>
          <w:i/>
          <w:iCs/>
          <w:color w:val="FF0000"/>
          <w:sz w:val="25"/>
          <w:szCs w:val="25"/>
        </w:rPr>
        <w:t xml:space="preserve"> </w:t>
      </w:r>
      <w:r w:rsidR="003528BC" w:rsidRPr="008C2FDD">
        <w:rPr>
          <w:rFonts w:ascii="Times New Roman" w:hAnsi="Times New Roman" w:cs="Times New Roman"/>
          <w:b/>
          <w:bCs/>
          <w:i/>
          <w:iCs/>
          <w:color w:val="0070C0"/>
          <w:sz w:val="25"/>
          <w:szCs w:val="25"/>
        </w:rPr>
        <w:t>2</w:t>
      </w:r>
      <w:r w:rsidR="00D50C32" w:rsidRPr="008C2FDD">
        <w:rPr>
          <w:rFonts w:ascii="Times New Roman" w:hAnsi="Times New Roman" w:cs="Times New Roman"/>
          <w:b/>
          <w:bCs/>
          <w:i/>
          <w:iCs/>
          <w:color w:val="0070C0"/>
          <w:sz w:val="25"/>
          <w:szCs w:val="25"/>
        </w:rPr>
        <w:t>)</w:t>
      </w:r>
      <w:r w:rsidR="00D50C32" w:rsidRPr="008C2FDD">
        <w:rPr>
          <w:rFonts w:ascii="Times New Roman" w:hAnsi="Times New Roman" w:cs="Times New Roman"/>
          <w:color w:val="0070C0"/>
          <w:sz w:val="25"/>
          <w:szCs w:val="25"/>
        </w:rPr>
        <w:t xml:space="preserve"> </w:t>
      </w:r>
      <w:r w:rsidRPr="008C2FDD">
        <w:rPr>
          <w:rFonts w:ascii="Times New Roman" w:hAnsi="Times New Roman" w:cs="Times New Roman"/>
          <w:sz w:val="25"/>
          <w:szCs w:val="25"/>
        </w:rPr>
        <w:t xml:space="preserve">any disturbed area will be restored, and </w:t>
      </w:r>
      <w:r w:rsidRPr="008C2FDD">
        <w:rPr>
          <w:rFonts w:ascii="Times New Roman" w:hAnsi="Times New Roman" w:cs="Times New Roman"/>
          <w:b/>
          <w:bCs/>
          <w:i/>
          <w:iCs/>
          <w:strike/>
          <w:color w:val="FF0000"/>
          <w:sz w:val="25"/>
          <w:szCs w:val="25"/>
        </w:rPr>
        <w:t>c.)</w:t>
      </w:r>
      <w:r w:rsidRPr="008C2FDD">
        <w:rPr>
          <w:rFonts w:ascii="Times New Roman" w:hAnsi="Times New Roman" w:cs="Times New Roman"/>
          <w:b/>
          <w:bCs/>
          <w:i/>
          <w:iCs/>
          <w:color w:val="FF0000"/>
          <w:sz w:val="25"/>
          <w:szCs w:val="25"/>
        </w:rPr>
        <w:t xml:space="preserve"> </w:t>
      </w:r>
      <w:r w:rsidR="003528BC" w:rsidRPr="008C2FDD">
        <w:rPr>
          <w:rFonts w:ascii="Times New Roman" w:hAnsi="Times New Roman" w:cs="Times New Roman"/>
          <w:b/>
          <w:bCs/>
          <w:i/>
          <w:iCs/>
          <w:color w:val="0070C0"/>
          <w:sz w:val="25"/>
          <w:szCs w:val="25"/>
        </w:rPr>
        <w:t>3</w:t>
      </w:r>
      <w:r w:rsidR="00D50C32" w:rsidRPr="008C2FDD">
        <w:rPr>
          <w:rFonts w:ascii="Times New Roman" w:hAnsi="Times New Roman" w:cs="Times New Roman"/>
          <w:b/>
          <w:bCs/>
          <w:i/>
          <w:iCs/>
          <w:color w:val="0070C0"/>
          <w:sz w:val="25"/>
          <w:szCs w:val="25"/>
        </w:rPr>
        <w:t>)</w:t>
      </w:r>
      <w:r w:rsidR="00D50C32" w:rsidRPr="008C2FDD">
        <w:rPr>
          <w:rFonts w:ascii="Times New Roman" w:hAnsi="Times New Roman" w:cs="Times New Roman"/>
          <w:color w:val="0070C0"/>
          <w:sz w:val="25"/>
          <w:szCs w:val="25"/>
        </w:rPr>
        <w:t xml:space="preserve"> </w:t>
      </w:r>
      <w:r w:rsidRPr="008C2FDD">
        <w:rPr>
          <w:rFonts w:ascii="Times New Roman" w:hAnsi="Times New Roman" w:cs="Times New Roman"/>
          <w:sz w:val="25"/>
          <w:szCs w:val="25"/>
        </w:rPr>
        <w:t xml:space="preserve">the activity will be conducted in a manner that minimizes any impact on the wetland.  </w:t>
      </w:r>
      <w:r w:rsidRPr="008C2FDD">
        <w:rPr>
          <w:rFonts w:ascii="Times New Roman" w:hAnsi="Times New Roman" w:cs="Times New Roman"/>
          <w:b/>
          <w:bCs/>
          <w:i/>
          <w:iCs/>
          <w:color w:val="0070C0"/>
          <w:sz w:val="25"/>
          <w:szCs w:val="25"/>
        </w:rPr>
        <w:t xml:space="preserve">The Planning Board shall not </w:t>
      </w:r>
      <w:proofErr w:type="gramStart"/>
      <w:r w:rsidRPr="008C2FDD">
        <w:rPr>
          <w:rFonts w:ascii="Times New Roman" w:hAnsi="Times New Roman" w:cs="Times New Roman"/>
          <w:b/>
          <w:bCs/>
          <w:i/>
          <w:iCs/>
          <w:color w:val="0070C0"/>
          <w:sz w:val="25"/>
          <w:szCs w:val="25"/>
        </w:rPr>
        <w:t xml:space="preserve">take </w:t>
      </w:r>
      <w:commentRangeStart w:id="2"/>
      <w:r w:rsidRPr="008C2FDD">
        <w:rPr>
          <w:rFonts w:ascii="Times New Roman" w:hAnsi="Times New Roman" w:cs="Times New Roman"/>
          <w:b/>
          <w:bCs/>
          <w:i/>
          <w:iCs/>
          <w:color w:val="0070C0"/>
          <w:sz w:val="25"/>
          <w:szCs w:val="25"/>
        </w:rPr>
        <w:t>action</w:t>
      </w:r>
      <w:commentRangeEnd w:id="2"/>
      <w:proofErr w:type="gramEnd"/>
      <w:r w:rsidR="003250AF">
        <w:rPr>
          <w:rStyle w:val="CommentReference"/>
          <w:rFonts w:cs="Times New Roman (Body CS)"/>
        </w:rPr>
        <w:commentReference w:id="2"/>
      </w:r>
      <w:r w:rsidRPr="008C2FDD">
        <w:rPr>
          <w:rFonts w:ascii="Times New Roman" w:hAnsi="Times New Roman" w:cs="Times New Roman"/>
          <w:b/>
          <w:bCs/>
          <w:i/>
          <w:iCs/>
          <w:color w:val="0070C0"/>
          <w:sz w:val="25"/>
          <w:szCs w:val="25"/>
        </w:rPr>
        <w:t xml:space="preserve"> on an application until the application has been presented to the Conservation Commission</w:t>
      </w:r>
      <w:r w:rsidR="00F32253" w:rsidRPr="008C2FDD">
        <w:rPr>
          <w:rFonts w:ascii="Times New Roman" w:hAnsi="Times New Roman" w:cs="Times New Roman"/>
          <w:b/>
          <w:bCs/>
          <w:i/>
          <w:iCs/>
          <w:color w:val="0070C0"/>
          <w:sz w:val="25"/>
          <w:szCs w:val="25"/>
        </w:rPr>
        <w:t xml:space="preserve"> and the </w:t>
      </w:r>
      <w:r w:rsidRPr="008C2FDD">
        <w:rPr>
          <w:rFonts w:ascii="Times New Roman" w:hAnsi="Times New Roman" w:cs="Times New Roman"/>
          <w:b/>
          <w:bCs/>
          <w:i/>
          <w:iCs/>
          <w:color w:val="0070C0"/>
          <w:sz w:val="25"/>
          <w:szCs w:val="25"/>
        </w:rPr>
        <w:t xml:space="preserve">Conservation Commission </w:t>
      </w:r>
      <w:r w:rsidR="00F32253" w:rsidRPr="008C2FDD">
        <w:rPr>
          <w:rFonts w:ascii="Times New Roman" w:hAnsi="Times New Roman" w:cs="Times New Roman"/>
          <w:b/>
          <w:bCs/>
          <w:i/>
          <w:iCs/>
          <w:color w:val="0070C0"/>
          <w:sz w:val="25"/>
          <w:szCs w:val="25"/>
        </w:rPr>
        <w:t>has offered its comments/recommendations</w:t>
      </w:r>
      <w:r w:rsidRPr="008C2FDD">
        <w:rPr>
          <w:rFonts w:ascii="Times New Roman" w:hAnsi="Times New Roman" w:cs="Times New Roman"/>
          <w:b/>
          <w:bCs/>
          <w:i/>
          <w:iCs/>
          <w:color w:val="0070C0"/>
          <w:sz w:val="25"/>
          <w:szCs w:val="25"/>
        </w:rPr>
        <w:t>.</w:t>
      </w:r>
    </w:p>
    <w:p w14:paraId="0859CAED" w14:textId="3EE90BEE" w:rsidR="009C507F" w:rsidRPr="008C2FDD" w:rsidRDefault="009C507F" w:rsidP="00F7715F">
      <w:pPr>
        <w:widowControl w:val="0"/>
        <w:suppressLineNumbers/>
        <w:spacing w:after="0"/>
        <w:jc w:val="both"/>
        <w:rPr>
          <w:rFonts w:ascii="Times New Roman" w:hAnsi="Times New Roman" w:cs="Times New Roman"/>
          <w:b/>
          <w:sz w:val="25"/>
          <w:szCs w:val="25"/>
        </w:rPr>
      </w:pPr>
      <w:r w:rsidRPr="008C2FDD">
        <w:rPr>
          <w:rFonts w:ascii="Times New Roman" w:hAnsi="Times New Roman" w:cs="Times New Roman"/>
          <w:b/>
          <w:sz w:val="25"/>
          <w:szCs w:val="25"/>
        </w:rPr>
        <w:t>175-61.  Conditional Uses in the WCOD.</w:t>
      </w:r>
    </w:p>
    <w:p w14:paraId="606E0325" w14:textId="77777777" w:rsidR="00A83064" w:rsidRPr="00A83064" w:rsidRDefault="00A83064" w:rsidP="00A83064">
      <w:pPr>
        <w:pStyle w:val="ListParagraph"/>
        <w:widowControl w:val="0"/>
        <w:suppressLineNumbers/>
        <w:jc w:val="both"/>
        <w:rPr>
          <w:rFonts w:ascii="Times New Roman" w:hAnsi="Times New Roman" w:cs="Times New Roman"/>
          <w:b/>
          <w:bCs/>
          <w:i/>
          <w:iCs/>
          <w:color w:val="0070C0"/>
          <w:sz w:val="25"/>
          <w:szCs w:val="25"/>
        </w:rPr>
      </w:pPr>
    </w:p>
    <w:p w14:paraId="4A97E97A" w14:textId="4D1CAEE2" w:rsidR="009C507F" w:rsidRPr="002631BD" w:rsidRDefault="009C507F" w:rsidP="002631BD">
      <w:pPr>
        <w:pStyle w:val="ListParagraph"/>
        <w:widowControl w:val="0"/>
        <w:numPr>
          <w:ilvl w:val="0"/>
          <w:numId w:val="12"/>
        </w:numPr>
        <w:suppressLineNumbers/>
        <w:jc w:val="both"/>
        <w:rPr>
          <w:rFonts w:ascii="Times New Roman" w:hAnsi="Times New Roman" w:cs="Times New Roman"/>
          <w:b/>
          <w:bCs/>
          <w:i/>
          <w:iCs/>
          <w:color w:val="0070C0"/>
          <w:sz w:val="25"/>
          <w:szCs w:val="25"/>
        </w:rPr>
      </w:pPr>
      <w:r w:rsidRPr="002631BD">
        <w:rPr>
          <w:rFonts w:ascii="Times New Roman" w:hAnsi="Times New Roman" w:cs="Times New Roman"/>
          <w:sz w:val="25"/>
          <w:szCs w:val="25"/>
        </w:rPr>
        <w:t>The following uses, including any necessary grading, shall be permitted as conditional uses in the WCOD</w:t>
      </w:r>
      <w:r w:rsidR="003528BC" w:rsidRPr="002631BD">
        <w:rPr>
          <w:rFonts w:ascii="Times New Roman" w:hAnsi="Times New Roman" w:cs="Times New Roman"/>
          <w:sz w:val="25"/>
          <w:szCs w:val="25"/>
        </w:rPr>
        <w:t xml:space="preserve"> </w:t>
      </w:r>
      <w:r w:rsidRPr="002631BD">
        <w:rPr>
          <w:rFonts w:ascii="Times New Roman" w:hAnsi="Times New Roman" w:cs="Times New Roman"/>
          <w:sz w:val="25"/>
          <w:szCs w:val="25"/>
        </w:rPr>
        <w:t>provided that the use is allowed in the underlying zoning district</w:t>
      </w:r>
      <w:r w:rsidR="003528BC" w:rsidRPr="002631BD">
        <w:rPr>
          <w:rFonts w:ascii="Times New Roman" w:hAnsi="Times New Roman" w:cs="Times New Roman"/>
          <w:sz w:val="25"/>
          <w:szCs w:val="25"/>
        </w:rPr>
        <w:t xml:space="preserve"> </w:t>
      </w:r>
      <w:r w:rsidR="003528BC" w:rsidRPr="002631BD">
        <w:rPr>
          <w:rFonts w:ascii="Times New Roman" w:hAnsi="Times New Roman" w:cs="Times New Roman"/>
          <w:b/>
          <w:bCs/>
          <w:i/>
          <w:iCs/>
          <w:color w:val="0070C0"/>
          <w:sz w:val="25"/>
          <w:szCs w:val="25"/>
        </w:rPr>
        <w:t>and the Planning Board determines that the criteria in 175-61. B., below, are met.</w:t>
      </w:r>
      <w:r w:rsidR="00475D60" w:rsidRPr="002631BD">
        <w:rPr>
          <w:rFonts w:ascii="Times New Roman" w:hAnsi="Times New Roman" w:cs="Times New Roman"/>
          <w:b/>
          <w:bCs/>
          <w:color w:val="0070C0"/>
          <w:sz w:val="25"/>
          <w:szCs w:val="25"/>
        </w:rPr>
        <w:t xml:space="preserve"> </w:t>
      </w:r>
      <w:r w:rsidRPr="002631BD">
        <w:rPr>
          <w:rFonts w:ascii="Times New Roman" w:hAnsi="Times New Roman" w:cs="Times New Roman"/>
          <w:b/>
          <w:bCs/>
          <w:i/>
          <w:iCs/>
          <w:strike/>
          <w:color w:val="FF0000"/>
          <w:sz w:val="25"/>
          <w:szCs w:val="25"/>
        </w:rPr>
        <w:t xml:space="preserve">and a Conditional Use Permit is granted by the Planning Board in accordance with </w:t>
      </w:r>
      <w:r w:rsidRPr="002631BD">
        <w:rPr>
          <w:rFonts w:ascii="Times New Roman" w:hAnsi="Times New Roman" w:cs="Times New Roman"/>
          <w:b/>
          <w:bCs/>
          <w:i/>
          <w:iCs/>
          <w:strike/>
          <w:color w:val="FF0000"/>
          <w:sz w:val="25"/>
          <w:szCs w:val="25"/>
        </w:rPr>
        <w:lastRenderedPageBreak/>
        <w:t>Article VII:</w:t>
      </w:r>
      <w:r w:rsidRPr="002631BD">
        <w:rPr>
          <w:rFonts w:ascii="Times New Roman" w:hAnsi="Times New Roman" w:cs="Times New Roman"/>
          <w:b/>
          <w:bCs/>
          <w:i/>
          <w:iCs/>
          <w:color w:val="FF0000"/>
          <w:sz w:val="25"/>
          <w:szCs w:val="25"/>
        </w:rPr>
        <w:t xml:space="preserve">  </w:t>
      </w:r>
      <w:r w:rsidRPr="002631BD">
        <w:rPr>
          <w:rFonts w:ascii="Times New Roman" w:hAnsi="Times New Roman" w:cs="Times New Roman"/>
          <w:b/>
          <w:bCs/>
          <w:i/>
          <w:iCs/>
          <w:color w:val="0070C0"/>
          <w:sz w:val="25"/>
          <w:szCs w:val="25"/>
        </w:rPr>
        <w:t xml:space="preserve">The Planning Board shall not </w:t>
      </w:r>
      <w:proofErr w:type="gramStart"/>
      <w:r w:rsidRPr="002631BD">
        <w:rPr>
          <w:rFonts w:ascii="Times New Roman" w:hAnsi="Times New Roman" w:cs="Times New Roman"/>
          <w:b/>
          <w:bCs/>
          <w:i/>
          <w:iCs/>
          <w:color w:val="0070C0"/>
          <w:sz w:val="25"/>
          <w:szCs w:val="25"/>
        </w:rPr>
        <w:t>take action</w:t>
      </w:r>
      <w:proofErr w:type="gramEnd"/>
      <w:r w:rsidRPr="002631BD">
        <w:rPr>
          <w:rFonts w:ascii="Times New Roman" w:hAnsi="Times New Roman" w:cs="Times New Roman"/>
          <w:b/>
          <w:bCs/>
          <w:i/>
          <w:iCs/>
          <w:color w:val="0070C0"/>
          <w:sz w:val="25"/>
          <w:szCs w:val="25"/>
        </w:rPr>
        <w:t xml:space="preserve"> </w:t>
      </w:r>
      <w:commentRangeStart w:id="3"/>
      <w:r w:rsidRPr="002631BD">
        <w:rPr>
          <w:rFonts w:ascii="Times New Roman" w:hAnsi="Times New Roman" w:cs="Times New Roman"/>
          <w:b/>
          <w:bCs/>
          <w:i/>
          <w:iCs/>
          <w:color w:val="0070C0"/>
          <w:sz w:val="25"/>
          <w:szCs w:val="25"/>
        </w:rPr>
        <w:t>on</w:t>
      </w:r>
      <w:commentRangeEnd w:id="3"/>
      <w:r w:rsidR="00C413DE">
        <w:rPr>
          <w:rStyle w:val="CommentReference"/>
        </w:rPr>
        <w:commentReference w:id="3"/>
      </w:r>
      <w:r w:rsidRPr="002631BD">
        <w:rPr>
          <w:rFonts w:ascii="Times New Roman" w:hAnsi="Times New Roman" w:cs="Times New Roman"/>
          <w:b/>
          <w:bCs/>
          <w:i/>
          <w:iCs/>
          <w:color w:val="0070C0"/>
          <w:sz w:val="25"/>
          <w:szCs w:val="25"/>
        </w:rPr>
        <w:t xml:space="preserve"> an application until the application has been presented to the Conservation Commission</w:t>
      </w:r>
      <w:r w:rsidR="00F32253" w:rsidRPr="002631BD">
        <w:rPr>
          <w:rFonts w:ascii="Times New Roman" w:hAnsi="Times New Roman" w:cs="Times New Roman"/>
          <w:b/>
          <w:bCs/>
          <w:i/>
          <w:iCs/>
          <w:color w:val="0070C0"/>
          <w:sz w:val="25"/>
          <w:szCs w:val="25"/>
        </w:rPr>
        <w:t xml:space="preserve"> and the Conservation Commission has offered its comments/recommendations</w:t>
      </w:r>
      <w:r w:rsidRPr="002631BD">
        <w:rPr>
          <w:rFonts w:ascii="Times New Roman" w:hAnsi="Times New Roman" w:cs="Times New Roman"/>
          <w:b/>
          <w:bCs/>
          <w:i/>
          <w:iCs/>
          <w:color w:val="0070C0"/>
          <w:sz w:val="25"/>
          <w:szCs w:val="25"/>
        </w:rPr>
        <w:t>.</w:t>
      </w:r>
    </w:p>
    <w:p w14:paraId="4AB14EBB" w14:textId="0DCE2AFB" w:rsidR="002631BD" w:rsidRPr="002631BD" w:rsidRDefault="002631BD" w:rsidP="002631BD">
      <w:pPr>
        <w:pStyle w:val="ListParagraph"/>
        <w:widowControl w:val="0"/>
        <w:suppressLineNumbers/>
        <w:jc w:val="both"/>
        <w:rPr>
          <w:rFonts w:ascii="Times New Roman" w:hAnsi="Times New Roman" w:cs="Times New Roman"/>
          <w:b/>
          <w:bCs/>
          <w:i/>
          <w:iCs/>
          <w:color w:val="0070C0"/>
          <w:sz w:val="25"/>
          <w:szCs w:val="25"/>
        </w:rPr>
      </w:pPr>
      <w:r>
        <w:rPr>
          <w:rFonts w:ascii="Times New Roman" w:hAnsi="Times New Roman" w:cs="Times New Roman"/>
          <w:sz w:val="25"/>
          <w:szCs w:val="25"/>
        </w:rPr>
        <w:t>…</w:t>
      </w:r>
    </w:p>
    <w:p w14:paraId="77A19C29" w14:textId="77777777" w:rsidR="00881AFA" w:rsidRPr="008C2FDD" w:rsidRDefault="00881AFA" w:rsidP="00881AFA">
      <w:pPr>
        <w:ind w:left="720" w:hanging="360"/>
        <w:jc w:val="both"/>
        <w:rPr>
          <w:rFonts w:ascii="Times New Roman" w:hAnsi="Times New Roman" w:cs="Times New Roman"/>
          <w:b/>
          <w:bCs/>
          <w:i/>
          <w:iCs/>
          <w:color w:val="0070C0"/>
          <w:sz w:val="25"/>
          <w:szCs w:val="25"/>
        </w:rPr>
      </w:pPr>
      <w:r w:rsidRPr="008C2FDD">
        <w:rPr>
          <w:rFonts w:ascii="Times New Roman" w:hAnsi="Times New Roman" w:cs="Times New Roman"/>
          <w:b/>
          <w:bCs/>
          <w:i/>
          <w:iCs/>
          <w:color w:val="0070C0"/>
          <w:sz w:val="25"/>
          <w:szCs w:val="25"/>
        </w:rPr>
        <w:t>B.  The Planning Board shall approve a Conditional Use Permit for a use in the WCOD only if it finds that all four of the following criteria have been met in addition to the general criteria for conditional uses and any performance standards for the particular use:</w:t>
      </w:r>
    </w:p>
    <w:p w14:paraId="0DF0C7CF" w14:textId="77777777" w:rsidR="00881AFA" w:rsidRPr="008C2FDD" w:rsidRDefault="00881AFA" w:rsidP="00881AFA">
      <w:pPr>
        <w:numPr>
          <w:ilvl w:val="0"/>
          <w:numId w:val="8"/>
        </w:numPr>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 xml:space="preserve">There is no alternative design and location on the parcel for the proposed project that would:  </w:t>
      </w:r>
    </w:p>
    <w:p w14:paraId="692E0DDD" w14:textId="2305E366" w:rsidR="00881AFA" w:rsidRPr="008C2FDD" w:rsidRDefault="00881AFA" w:rsidP="00881AFA">
      <w:pPr>
        <w:tabs>
          <w:tab w:val="left" w:pos="1620"/>
        </w:tabs>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a)</w:t>
      </w:r>
      <w:r w:rsidRPr="008C2FDD">
        <w:rPr>
          <w:rFonts w:ascii="Times New Roman" w:eastAsia="Times New Roman" w:hAnsi="Times New Roman" w:cs="Times New Roman"/>
          <w:b/>
          <w:bCs/>
          <w:i/>
          <w:iCs/>
          <w:color w:val="0070C0"/>
          <w:sz w:val="25"/>
          <w:szCs w:val="25"/>
        </w:rPr>
        <w:tab/>
        <w:t xml:space="preserve">have less adverse </w:t>
      </w:r>
      <w:r w:rsidRPr="002631BD">
        <w:rPr>
          <w:rFonts w:ascii="Times New Roman" w:eastAsia="Times New Roman" w:hAnsi="Times New Roman" w:cs="Times New Roman"/>
          <w:b/>
          <w:bCs/>
          <w:i/>
          <w:iCs/>
          <w:color w:val="0070C0"/>
          <w:sz w:val="25"/>
          <w:szCs w:val="25"/>
        </w:rPr>
        <w:t xml:space="preserve">impact on </w:t>
      </w:r>
      <w:r w:rsidR="008C2FDD" w:rsidRPr="002631BD">
        <w:rPr>
          <w:rFonts w:ascii="Times New Roman" w:eastAsia="Times New Roman" w:hAnsi="Times New Roman" w:cs="Times New Roman"/>
          <w:b/>
          <w:bCs/>
          <w:i/>
          <w:iCs/>
          <w:color w:val="0070C0"/>
          <w:sz w:val="25"/>
          <w:szCs w:val="25"/>
        </w:rPr>
        <w:t xml:space="preserve">the WCOD and </w:t>
      </w:r>
      <w:r w:rsidRPr="002631BD">
        <w:rPr>
          <w:rFonts w:ascii="Times New Roman" w:eastAsia="Times New Roman" w:hAnsi="Times New Roman" w:cs="Times New Roman"/>
          <w:b/>
          <w:bCs/>
          <w:i/>
          <w:iCs/>
          <w:color w:val="0070C0"/>
          <w:sz w:val="25"/>
          <w:szCs w:val="25"/>
        </w:rPr>
        <w:t xml:space="preserve">overall </w:t>
      </w:r>
      <w:r w:rsidRPr="008C2FDD">
        <w:rPr>
          <w:rFonts w:ascii="Times New Roman" w:eastAsia="Times New Roman" w:hAnsi="Times New Roman" w:cs="Times New Roman"/>
          <w:b/>
          <w:bCs/>
          <w:i/>
          <w:iCs/>
          <w:color w:val="0070C0"/>
          <w:sz w:val="25"/>
          <w:szCs w:val="25"/>
        </w:rPr>
        <w:t xml:space="preserve">ecological </w:t>
      </w:r>
      <w:commentRangeStart w:id="4"/>
      <w:r w:rsidRPr="008C2FDD">
        <w:rPr>
          <w:rFonts w:ascii="Times New Roman" w:eastAsia="Times New Roman" w:hAnsi="Times New Roman" w:cs="Times New Roman"/>
          <w:b/>
          <w:bCs/>
          <w:i/>
          <w:iCs/>
          <w:color w:val="0070C0"/>
          <w:sz w:val="25"/>
          <w:szCs w:val="25"/>
        </w:rPr>
        <w:t>values</w:t>
      </w:r>
      <w:commentRangeEnd w:id="4"/>
      <w:r w:rsidR="003250AF">
        <w:rPr>
          <w:rStyle w:val="CommentReference"/>
          <w:rFonts w:cs="Times New Roman (Body CS)"/>
        </w:rPr>
        <w:commentReference w:id="4"/>
      </w:r>
      <w:r w:rsidRPr="008C2FDD">
        <w:rPr>
          <w:rFonts w:ascii="Times New Roman" w:eastAsia="Times New Roman" w:hAnsi="Times New Roman" w:cs="Times New Roman"/>
          <w:b/>
          <w:bCs/>
          <w:i/>
          <w:iCs/>
          <w:color w:val="0070C0"/>
          <w:sz w:val="25"/>
          <w:szCs w:val="25"/>
        </w:rPr>
        <w:t xml:space="preserve">;  </w:t>
      </w:r>
    </w:p>
    <w:p w14:paraId="26D6C3EF" w14:textId="77777777" w:rsidR="00881AFA" w:rsidRPr="008C2FDD" w:rsidRDefault="00881AFA" w:rsidP="00881AFA">
      <w:pPr>
        <w:tabs>
          <w:tab w:val="left" w:pos="1620"/>
        </w:tabs>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b)</w:t>
      </w:r>
      <w:r w:rsidRPr="008C2FDD">
        <w:rPr>
          <w:rFonts w:ascii="Times New Roman" w:eastAsia="Times New Roman" w:hAnsi="Times New Roman" w:cs="Times New Roman"/>
          <w:b/>
          <w:bCs/>
          <w:i/>
          <w:iCs/>
          <w:color w:val="0070C0"/>
          <w:sz w:val="25"/>
          <w:szCs w:val="25"/>
        </w:rPr>
        <w:tab/>
        <w:t xml:space="preserve">be </w:t>
      </w:r>
      <w:commentRangeStart w:id="5"/>
      <w:r w:rsidRPr="008C2FDD">
        <w:rPr>
          <w:rFonts w:ascii="Times New Roman" w:eastAsia="Times New Roman" w:hAnsi="Times New Roman" w:cs="Times New Roman"/>
          <w:b/>
          <w:bCs/>
          <w:i/>
          <w:iCs/>
          <w:color w:val="0070C0"/>
          <w:sz w:val="25"/>
          <w:szCs w:val="25"/>
        </w:rPr>
        <w:t>workable</w:t>
      </w:r>
      <w:commentRangeEnd w:id="5"/>
      <w:r w:rsidR="00FD0CDD">
        <w:rPr>
          <w:rStyle w:val="CommentReference"/>
          <w:rFonts w:cs="Times New Roman (Body CS)"/>
        </w:rPr>
        <w:commentReference w:id="5"/>
      </w:r>
      <w:r w:rsidRPr="008C2FDD">
        <w:rPr>
          <w:rFonts w:ascii="Times New Roman" w:eastAsia="Times New Roman" w:hAnsi="Times New Roman" w:cs="Times New Roman"/>
          <w:b/>
          <w:bCs/>
          <w:i/>
          <w:iCs/>
          <w:color w:val="0070C0"/>
          <w:sz w:val="25"/>
          <w:szCs w:val="25"/>
        </w:rPr>
        <w:t xml:space="preserve">;  and </w:t>
      </w:r>
    </w:p>
    <w:p w14:paraId="182769D7" w14:textId="77777777" w:rsidR="00881AFA" w:rsidRPr="008C2FDD" w:rsidRDefault="00881AFA" w:rsidP="00881AFA">
      <w:pPr>
        <w:tabs>
          <w:tab w:val="left" w:pos="1620"/>
        </w:tabs>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c)</w:t>
      </w:r>
      <w:r w:rsidRPr="008C2FDD">
        <w:rPr>
          <w:rFonts w:ascii="Times New Roman" w:eastAsia="Times New Roman" w:hAnsi="Times New Roman" w:cs="Times New Roman"/>
          <w:b/>
          <w:bCs/>
          <w:i/>
          <w:iCs/>
          <w:color w:val="0070C0"/>
          <w:sz w:val="25"/>
          <w:szCs w:val="25"/>
        </w:rPr>
        <w:tab/>
        <w:t xml:space="preserve">be </w:t>
      </w:r>
      <w:commentRangeStart w:id="6"/>
      <w:r w:rsidRPr="008C2FDD">
        <w:rPr>
          <w:rFonts w:ascii="Times New Roman" w:eastAsia="Times New Roman" w:hAnsi="Times New Roman" w:cs="Times New Roman"/>
          <w:b/>
          <w:bCs/>
          <w:i/>
          <w:iCs/>
          <w:color w:val="0070C0"/>
          <w:sz w:val="25"/>
          <w:szCs w:val="25"/>
        </w:rPr>
        <w:t>fair</w:t>
      </w:r>
      <w:commentRangeEnd w:id="6"/>
      <w:r w:rsidR="00061F6B">
        <w:rPr>
          <w:rStyle w:val="CommentReference"/>
          <w:rFonts w:cs="Times New Roman (Body CS)"/>
        </w:rPr>
        <w:commentReference w:id="6"/>
      </w:r>
      <w:r w:rsidRPr="008C2FDD">
        <w:rPr>
          <w:rFonts w:ascii="Times New Roman" w:eastAsia="Times New Roman" w:hAnsi="Times New Roman" w:cs="Times New Roman"/>
          <w:b/>
          <w:bCs/>
          <w:i/>
          <w:iCs/>
          <w:color w:val="0070C0"/>
          <w:sz w:val="25"/>
          <w:szCs w:val="25"/>
        </w:rPr>
        <w:t xml:space="preserve"> to expect the applicant to use.</w:t>
      </w:r>
    </w:p>
    <w:p w14:paraId="3B14118E" w14:textId="77777777" w:rsidR="00881AFA" w:rsidRPr="008C2FDD" w:rsidRDefault="00881AFA" w:rsidP="00881AFA">
      <w:pPr>
        <w:spacing w:after="0" w:line="240" w:lineRule="auto"/>
        <w:ind w:left="1080"/>
        <w:rPr>
          <w:rFonts w:ascii="Times New Roman" w:eastAsia="Times New Roman" w:hAnsi="Times New Roman" w:cs="Times New Roman"/>
          <w:b/>
          <w:bCs/>
          <w:i/>
          <w:iCs/>
          <w:color w:val="0070C0"/>
          <w:sz w:val="25"/>
          <w:szCs w:val="25"/>
        </w:rPr>
      </w:pPr>
    </w:p>
    <w:p w14:paraId="0BF2541F" w14:textId="7BBDFE09" w:rsidR="00881AFA" w:rsidRPr="008C2FDD" w:rsidRDefault="00881AFA" w:rsidP="00881AFA">
      <w:pPr>
        <w:numPr>
          <w:ilvl w:val="0"/>
          <w:numId w:val="8"/>
        </w:numPr>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The design, construction, maintenance</w:t>
      </w:r>
      <w:ins w:id="7" w:author="RMower" w:date="2023-04-24T18:43:00Z">
        <w:r w:rsidR="00B03BA2">
          <w:rPr>
            <w:rFonts w:ascii="Times New Roman" w:eastAsia="Times New Roman" w:hAnsi="Times New Roman" w:cs="Times New Roman"/>
            <w:b/>
            <w:bCs/>
            <w:i/>
            <w:iCs/>
            <w:color w:val="0070C0"/>
            <w:sz w:val="25"/>
            <w:szCs w:val="25"/>
          </w:rPr>
          <w:t>,</w:t>
        </w:r>
      </w:ins>
      <w:r w:rsidRPr="008C2FDD">
        <w:rPr>
          <w:rFonts w:ascii="Times New Roman" w:eastAsia="Times New Roman" w:hAnsi="Times New Roman" w:cs="Times New Roman"/>
          <w:b/>
          <w:bCs/>
          <w:i/>
          <w:iCs/>
          <w:color w:val="0070C0"/>
          <w:sz w:val="25"/>
          <w:szCs w:val="25"/>
        </w:rPr>
        <w:t xml:space="preserve"> and operation of the proposed structures and activities within the wetland and buffer will minimize soil disturbance and adverse impacts to water quality to the extent workable.</w:t>
      </w:r>
    </w:p>
    <w:p w14:paraId="6A91F370" w14:textId="77777777" w:rsidR="00881AFA" w:rsidRPr="008C2FDD" w:rsidRDefault="00881AFA" w:rsidP="00881AFA">
      <w:pPr>
        <w:spacing w:after="0" w:line="240" w:lineRule="auto"/>
        <w:ind w:left="1080"/>
        <w:rPr>
          <w:rFonts w:ascii="Times New Roman" w:eastAsia="Times New Roman" w:hAnsi="Times New Roman" w:cs="Times New Roman"/>
          <w:b/>
          <w:bCs/>
          <w:i/>
          <w:iCs/>
          <w:color w:val="0070C0"/>
          <w:sz w:val="25"/>
          <w:szCs w:val="25"/>
        </w:rPr>
      </w:pPr>
    </w:p>
    <w:p w14:paraId="7C350925" w14:textId="5C399BFF" w:rsidR="00881AFA" w:rsidRPr="008C2FDD" w:rsidRDefault="00881AFA" w:rsidP="00881AFA">
      <w:pPr>
        <w:numPr>
          <w:ilvl w:val="0"/>
          <w:numId w:val="8"/>
        </w:numPr>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Mitigation and restoration activities of the area being disturbed will allow for the site to perform the functions of the wetland and buffer to the extent workable.  Planting of native or naturalized vegetation shall be included as appropriate</w:t>
      </w:r>
      <w:ins w:id="8" w:author="RMower" w:date="2023-04-24T18:43:00Z">
        <w:r w:rsidR="00B03BA2">
          <w:rPr>
            <w:rFonts w:ascii="Times New Roman" w:eastAsia="Times New Roman" w:hAnsi="Times New Roman" w:cs="Times New Roman"/>
            <w:b/>
            <w:bCs/>
            <w:i/>
            <w:iCs/>
            <w:color w:val="0070C0"/>
            <w:sz w:val="25"/>
            <w:szCs w:val="25"/>
          </w:rPr>
          <w:t>.</w:t>
        </w:r>
      </w:ins>
      <w:r w:rsidRPr="008C2FDD">
        <w:rPr>
          <w:rFonts w:ascii="Times New Roman" w:eastAsia="Times New Roman" w:hAnsi="Times New Roman" w:cs="Times New Roman"/>
          <w:b/>
          <w:bCs/>
          <w:i/>
          <w:iCs/>
          <w:color w:val="0070C0"/>
          <w:sz w:val="25"/>
          <w:szCs w:val="25"/>
        </w:rPr>
        <w:t xml:space="preserve"> (See Section 175-60 A. 1. for reference</w:t>
      </w:r>
      <w:ins w:id="9" w:author="RMower" w:date="2023-04-24T18:43:00Z">
        <w:r w:rsidR="00B03BA2">
          <w:rPr>
            <w:rFonts w:ascii="Times New Roman" w:eastAsia="Times New Roman" w:hAnsi="Times New Roman" w:cs="Times New Roman"/>
            <w:b/>
            <w:bCs/>
            <w:i/>
            <w:iCs/>
            <w:color w:val="0070C0"/>
            <w:sz w:val="25"/>
            <w:szCs w:val="25"/>
          </w:rPr>
          <w:t>.</w:t>
        </w:r>
      </w:ins>
      <w:r w:rsidRPr="008C2FDD">
        <w:rPr>
          <w:rFonts w:ascii="Times New Roman" w:eastAsia="Times New Roman" w:hAnsi="Times New Roman" w:cs="Times New Roman"/>
          <w:b/>
          <w:bCs/>
          <w:i/>
          <w:iCs/>
          <w:color w:val="0070C0"/>
          <w:sz w:val="25"/>
          <w:szCs w:val="25"/>
        </w:rPr>
        <w:t>)</w:t>
      </w:r>
      <w:del w:id="10" w:author="RMower" w:date="2023-04-24T18:43:00Z">
        <w:r w:rsidRPr="008C2FDD" w:rsidDel="00B03BA2">
          <w:rPr>
            <w:rFonts w:ascii="Times New Roman" w:eastAsia="Times New Roman" w:hAnsi="Times New Roman" w:cs="Times New Roman"/>
            <w:b/>
            <w:bCs/>
            <w:i/>
            <w:iCs/>
            <w:color w:val="0070C0"/>
            <w:sz w:val="25"/>
            <w:szCs w:val="25"/>
          </w:rPr>
          <w:delText>.</w:delText>
        </w:r>
      </w:del>
    </w:p>
    <w:p w14:paraId="19ACBB24" w14:textId="77777777" w:rsidR="00881AFA" w:rsidRPr="008C2FDD" w:rsidRDefault="00881AFA" w:rsidP="00881AFA">
      <w:pPr>
        <w:spacing w:after="0" w:line="240" w:lineRule="auto"/>
        <w:ind w:left="1080" w:hanging="360"/>
        <w:rPr>
          <w:rFonts w:ascii="Times New Roman" w:eastAsia="Times New Roman" w:hAnsi="Times New Roman" w:cs="Times New Roman"/>
          <w:b/>
          <w:bCs/>
          <w:i/>
          <w:iCs/>
          <w:color w:val="0070C0"/>
          <w:sz w:val="25"/>
          <w:szCs w:val="25"/>
        </w:rPr>
      </w:pPr>
    </w:p>
    <w:p w14:paraId="129420BC" w14:textId="77777777" w:rsidR="00881AFA" w:rsidRPr="008C2FDD" w:rsidRDefault="00881AFA" w:rsidP="00881AFA">
      <w:pPr>
        <w:numPr>
          <w:ilvl w:val="0"/>
          <w:numId w:val="8"/>
        </w:numPr>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 xml:space="preserve">The proposed project will not have substantial adverse impacts to rare species </w:t>
      </w:r>
      <w:commentRangeStart w:id="11"/>
      <w:r w:rsidRPr="008C2FDD">
        <w:rPr>
          <w:rFonts w:ascii="Times New Roman" w:eastAsia="Times New Roman" w:hAnsi="Times New Roman" w:cs="Times New Roman"/>
          <w:b/>
          <w:bCs/>
          <w:i/>
          <w:iCs/>
          <w:color w:val="0070C0"/>
          <w:sz w:val="25"/>
          <w:szCs w:val="25"/>
        </w:rPr>
        <w:t>and</w:t>
      </w:r>
      <w:commentRangeEnd w:id="11"/>
      <w:r w:rsidR="00B03BA2">
        <w:rPr>
          <w:rStyle w:val="CommentReference"/>
          <w:rFonts w:cs="Times New Roman (Body CS)"/>
        </w:rPr>
        <w:commentReference w:id="11"/>
      </w:r>
      <w:r w:rsidRPr="008C2FDD">
        <w:rPr>
          <w:rFonts w:ascii="Times New Roman" w:eastAsia="Times New Roman" w:hAnsi="Times New Roman" w:cs="Times New Roman"/>
          <w:b/>
          <w:bCs/>
          <w:i/>
          <w:iCs/>
          <w:color w:val="0070C0"/>
          <w:sz w:val="25"/>
          <w:szCs w:val="25"/>
        </w:rPr>
        <w:t xml:space="preserve"> habitat, water quality, aquatic connectivity, </w:t>
      </w:r>
      <w:commentRangeStart w:id="12"/>
      <w:r w:rsidRPr="008C2FDD">
        <w:rPr>
          <w:rFonts w:ascii="Times New Roman" w:eastAsia="Times New Roman" w:hAnsi="Times New Roman" w:cs="Times New Roman"/>
          <w:b/>
          <w:bCs/>
          <w:i/>
          <w:iCs/>
          <w:color w:val="0070C0"/>
          <w:sz w:val="25"/>
          <w:szCs w:val="25"/>
        </w:rPr>
        <w:t>and</w:t>
      </w:r>
      <w:commentRangeEnd w:id="12"/>
      <w:r w:rsidR="00DF681B">
        <w:rPr>
          <w:rStyle w:val="CommentReference"/>
          <w:rFonts w:cs="Times New Roman (Body CS)"/>
        </w:rPr>
        <w:commentReference w:id="12"/>
      </w:r>
      <w:r w:rsidRPr="008C2FDD">
        <w:rPr>
          <w:rFonts w:ascii="Times New Roman" w:eastAsia="Times New Roman" w:hAnsi="Times New Roman" w:cs="Times New Roman"/>
          <w:b/>
          <w:bCs/>
          <w:i/>
          <w:iCs/>
          <w:color w:val="0070C0"/>
          <w:sz w:val="25"/>
          <w:szCs w:val="25"/>
        </w:rPr>
        <w:t xml:space="preserve"> wildlife corridors.</w:t>
      </w:r>
    </w:p>
    <w:p w14:paraId="57B878CE" w14:textId="77777777" w:rsidR="00881AFA" w:rsidRPr="008C2FDD" w:rsidRDefault="00881AFA" w:rsidP="00881AFA">
      <w:pPr>
        <w:spacing w:after="0" w:line="240" w:lineRule="auto"/>
        <w:ind w:left="1080" w:hanging="360"/>
        <w:rPr>
          <w:rFonts w:ascii="Times New Roman" w:eastAsia="Times New Roman" w:hAnsi="Times New Roman" w:cs="Times New Roman"/>
          <w:b/>
          <w:bCs/>
          <w:i/>
          <w:iCs/>
          <w:color w:val="0070C0"/>
          <w:sz w:val="25"/>
          <w:szCs w:val="25"/>
        </w:rPr>
      </w:pPr>
    </w:p>
    <w:p w14:paraId="5AFF4CA1" w14:textId="1691A23D" w:rsidR="00881AFA" w:rsidRPr="0058620A" w:rsidRDefault="00881AFA" w:rsidP="00881AFA">
      <w:pPr>
        <w:ind w:left="720" w:hanging="360"/>
        <w:rPr>
          <w:rFonts w:ascii="Times New Roman" w:eastAsia="Times New Roman" w:hAnsi="Times New Roman" w:cs="Times New Roman"/>
          <w:b/>
          <w:bCs/>
          <w:i/>
          <w:iCs/>
          <w:color w:val="0070C0"/>
          <w:sz w:val="25"/>
          <w:szCs w:val="25"/>
        </w:rPr>
      </w:pPr>
      <w:r w:rsidRPr="002631BD">
        <w:rPr>
          <w:rFonts w:ascii="Times New Roman" w:eastAsia="Times New Roman" w:hAnsi="Times New Roman" w:cs="Times New Roman"/>
          <w:b/>
          <w:bCs/>
          <w:i/>
          <w:iCs/>
          <w:color w:val="0070C0"/>
          <w:sz w:val="25"/>
          <w:szCs w:val="25"/>
        </w:rPr>
        <w:t xml:space="preserve">C.  Ecological value is defined as the environmental functions performed by </w:t>
      </w:r>
      <w:r w:rsidR="008C2FDD" w:rsidRPr="002631BD">
        <w:rPr>
          <w:rFonts w:ascii="Times New Roman" w:eastAsia="Times New Roman" w:hAnsi="Times New Roman" w:cs="Times New Roman"/>
          <w:b/>
          <w:bCs/>
          <w:i/>
          <w:iCs/>
          <w:color w:val="0070C0"/>
          <w:sz w:val="25"/>
          <w:szCs w:val="25"/>
        </w:rPr>
        <w:t>all lands and waters</w:t>
      </w:r>
      <w:r w:rsidR="00AC480C" w:rsidRPr="002631BD">
        <w:rPr>
          <w:rFonts w:ascii="Times New Roman" w:eastAsia="Times New Roman" w:hAnsi="Times New Roman" w:cs="Times New Roman"/>
          <w:b/>
          <w:bCs/>
          <w:i/>
          <w:iCs/>
          <w:color w:val="0070C0"/>
          <w:sz w:val="25"/>
          <w:szCs w:val="25"/>
        </w:rPr>
        <w:t xml:space="preserve"> </w:t>
      </w:r>
      <w:r w:rsidRPr="002631BD">
        <w:rPr>
          <w:rFonts w:ascii="Times New Roman" w:eastAsia="Times New Roman" w:hAnsi="Times New Roman" w:cs="Times New Roman"/>
          <w:b/>
          <w:bCs/>
          <w:i/>
          <w:iCs/>
          <w:color w:val="0070C0"/>
          <w:sz w:val="25"/>
          <w:szCs w:val="25"/>
        </w:rPr>
        <w:t xml:space="preserve">to support the </w:t>
      </w:r>
      <w:r w:rsidR="008C2FDD" w:rsidRPr="002631BD">
        <w:rPr>
          <w:rFonts w:ascii="Times New Roman" w:eastAsia="Times New Roman" w:hAnsi="Times New Roman" w:cs="Times New Roman"/>
          <w:b/>
          <w:bCs/>
          <w:i/>
          <w:iCs/>
          <w:color w:val="0070C0"/>
          <w:sz w:val="25"/>
          <w:szCs w:val="25"/>
        </w:rPr>
        <w:t xml:space="preserve">variety of habitats and </w:t>
      </w:r>
      <w:r w:rsidR="008C2FDD" w:rsidRPr="0058620A">
        <w:rPr>
          <w:rFonts w:ascii="Times New Roman" w:eastAsia="Times New Roman" w:hAnsi="Times New Roman" w:cs="Times New Roman"/>
          <w:b/>
          <w:bCs/>
          <w:i/>
          <w:iCs/>
          <w:color w:val="0070C0"/>
          <w:sz w:val="25"/>
          <w:szCs w:val="25"/>
        </w:rPr>
        <w:t xml:space="preserve">the </w:t>
      </w:r>
      <w:r w:rsidRPr="0058620A">
        <w:rPr>
          <w:rFonts w:ascii="Times New Roman" w:eastAsia="Times New Roman" w:hAnsi="Times New Roman" w:cs="Times New Roman"/>
          <w:b/>
          <w:bCs/>
          <w:i/>
          <w:iCs/>
          <w:color w:val="0070C0"/>
          <w:sz w:val="25"/>
          <w:szCs w:val="25"/>
        </w:rPr>
        <w:t xml:space="preserve">abundance, </w:t>
      </w:r>
      <w:r w:rsidR="008C2FDD" w:rsidRPr="0058620A">
        <w:rPr>
          <w:rFonts w:ascii="Times New Roman" w:eastAsia="Times New Roman" w:hAnsi="Times New Roman" w:cs="Times New Roman"/>
          <w:b/>
          <w:bCs/>
          <w:i/>
          <w:iCs/>
          <w:color w:val="0070C0"/>
          <w:sz w:val="25"/>
          <w:szCs w:val="25"/>
        </w:rPr>
        <w:t xml:space="preserve">and </w:t>
      </w:r>
      <w:r w:rsidRPr="0058620A">
        <w:rPr>
          <w:rFonts w:ascii="Times New Roman" w:eastAsia="Times New Roman" w:hAnsi="Times New Roman" w:cs="Times New Roman"/>
          <w:b/>
          <w:bCs/>
          <w:i/>
          <w:iCs/>
          <w:color w:val="0070C0"/>
          <w:sz w:val="25"/>
          <w:szCs w:val="25"/>
        </w:rPr>
        <w:t xml:space="preserve">diversity and habitat of the </w:t>
      </w:r>
      <w:r w:rsidR="008C2FDD" w:rsidRPr="0058620A">
        <w:rPr>
          <w:rFonts w:ascii="Times New Roman" w:eastAsia="Times New Roman" w:hAnsi="Times New Roman" w:cs="Times New Roman"/>
          <w:b/>
          <w:bCs/>
          <w:i/>
          <w:iCs/>
          <w:color w:val="0070C0"/>
          <w:sz w:val="25"/>
          <w:szCs w:val="25"/>
        </w:rPr>
        <w:t xml:space="preserve">of all </w:t>
      </w:r>
      <w:r w:rsidRPr="0058620A">
        <w:rPr>
          <w:rFonts w:ascii="Times New Roman" w:eastAsia="Times New Roman" w:hAnsi="Times New Roman" w:cs="Times New Roman"/>
          <w:b/>
          <w:bCs/>
          <w:i/>
          <w:iCs/>
          <w:color w:val="0070C0"/>
          <w:sz w:val="25"/>
          <w:szCs w:val="25"/>
        </w:rPr>
        <w:t xml:space="preserve">flora and </w:t>
      </w:r>
      <w:commentRangeStart w:id="13"/>
      <w:r w:rsidRPr="0058620A">
        <w:rPr>
          <w:rFonts w:ascii="Times New Roman" w:eastAsia="Times New Roman" w:hAnsi="Times New Roman" w:cs="Times New Roman"/>
          <w:b/>
          <w:bCs/>
          <w:i/>
          <w:iCs/>
          <w:color w:val="0070C0"/>
          <w:sz w:val="25"/>
          <w:szCs w:val="25"/>
        </w:rPr>
        <w:t>fauna</w:t>
      </w:r>
      <w:commentRangeEnd w:id="13"/>
      <w:r w:rsidR="002E7A9E">
        <w:rPr>
          <w:rStyle w:val="CommentReference"/>
          <w:rFonts w:cs="Times New Roman (Body CS)"/>
        </w:rPr>
        <w:commentReference w:id="13"/>
      </w:r>
      <w:r w:rsidRPr="0058620A">
        <w:rPr>
          <w:rFonts w:ascii="Times New Roman" w:eastAsia="Times New Roman" w:hAnsi="Times New Roman" w:cs="Times New Roman"/>
          <w:b/>
          <w:bCs/>
          <w:i/>
          <w:iCs/>
          <w:color w:val="0070C0"/>
          <w:sz w:val="25"/>
          <w:szCs w:val="25"/>
        </w:rPr>
        <w:t>.</w:t>
      </w:r>
    </w:p>
    <w:p w14:paraId="7E0C54CC" w14:textId="77777777" w:rsidR="00881AFA" w:rsidRPr="008C2FDD" w:rsidRDefault="00881AFA" w:rsidP="00881AFA">
      <w:pPr>
        <w:widowControl w:val="0"/>
        <w:suppressLineNumbers/>
        <w:ind w:left="720" w:hanging="360"/>
        <w:jc w:val="both"/>
        <w:rPr>
          <w:rFonts w:ascii="Times New Roman" w:hAnsi="Times New Roman" w:cs="Times New Roman"/>
          <w:b/>
          <w:bCs/>
          <w:i/>
          <w:iCs/>
          <w:strike/>
          <w:color w:val="FF0000"/>
          <w:sz w:val="25"/>
          <w:szCs w:val="25"/>
          <w:highlight w:val="yellow"/>
        </w:rPr>
      </w:pPr>
      <w:r w:rsidRPr="008C2FDD">
        <w:rPr>
          <w:rFonts w:ascii="Times New Roman" w:hAnsi="Times New Roman" w:cs="Times New Roman"/>
          <w:b/>
          <w:bCs/>
          <w:i/>
          <w:iCs/>
          <w:strike/>
          <w:color w:val="FF0000"/>
          <w:sz w:val="25"/>
          <w:szCs w:val="25"/>
        </w:rPr>
        <w:t>B.</w:t>
      </w:r>
      <w:r w:rsidRPr="008C2FDD">
        <w:rPr>
          <w:rFonts w:ascii="Times New Roman" w:hAnsi="Times New Roman" w:cs="Times New Roman"/>
          <w:b/>
          <w:bCs/>
          <w:i/>
          <w:iCs/>
          <w:strike/>
          <w:color w:val="FF0000"/>
          <w:sz w:val="25"/>
          <w:szCs w:val="25"/>
        </w:rPr>
        <w:tab/>
        <w:t xml:space="preserve">The Planning Board shall approve a Conditional Use Permit for a use in the WCOD only if it finds, with the advice of the Conservation Commission, that </w:t>
      </w:r>
      <w:proofErr w:type="gramStart"/>
      <w:r w:rsidRPr="008C2FDD">
        <w:rPr>
          <w:rFonts w:ascii="Times New Roman" w:hAnsi="Times New Roman" w:cs="Times New Roman"/>
          <w:b/>
          <w:bCs/>
          <w:i/>
          <w:iCs/>
          <w:strike/>
          <w:color w:val="FF0000"/>
          <w:sz w:val="25"/>
          <w:szCs w:val="25"/>
        </w:rPr>
        <w:t>all of</w:t>
      </w:r>
      <w:proofErr w:type="gramEnd"/>
      <w:r w:rsidRPr="008C2FDD">
        <w:rPr>
          <w:rFonts w:ascii="Times New Roman" w:hAnsi="Times New Roman" w:cs="Times New Roman"/>
          <w:b/>
          <w:bCs/>
          <w:i/>
          <w:iCs/>
          <w:strike/>
          <w:color w:val="FF0000"/>
          <w:sz w:val="25"/>
          <w:szCs w:val="25"/>
        </w:rPr>
        <w:t xml:space="preserve"> the following standards have been met in addition to the general standards for conditional uses and any performance standards for the particular use.  </w:t>
      </w:r>
    </w:p>
    <w:p w14:paraId="3A1E1FC1" w14:textId="77777777" w:rsidR="00881AFA" w:rsidRPr="008C2FDD" w:rsidRDefault="00881AFA" w:rsidP="00881AFA">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t>1.</w:t>
      </w:r>
      <w:r w:rsidRPr="008C2FDD">
        <w:rPr>
          <w:rFonts w:ascii="Times New Roman" w:hAnsi="Times New Roman" w:cs="Times New Roman"/>
          <w:b/>
          <w:bCs/>
          <w:i/>
          <w:iCs/>
          <w:strike/>
          <w:color w:val="FF0000"/>
          <w:sz w:val="25"/>
          <w:szCs w:val="25"/>
        </w:rPr>
        <w:tab/>
        <w:t xml:space="preserve">There is no alternative location on the parcel that is outside of the WCOD that is reasonably practical for the proposed </w:t>
      </w:r>
      <w:proofErr w:type="gramStart"/>
      <w:r w:rsidRPr="008C2FDD">
        <w:rPr>
          <w:rFonts w:ascii="Times New Roman" w:hAnsi="Times New Roman" w:cs="Times New Roman"/>
          <w:b/>
          <w:bCs/>
          <w:i/>
          <w:iCs/>
          <w:strike/>
          <w:color w:val="FF0000"/>
          <w:sz w:val="25"/>
          <w:szCs w:val="25"/>
        </w:rPr>
        <w:t>use;</w:t>
      </w:r>
      <w:proofErr w:type="gramEnd"/>
    </w:p>
    <w:p w14:paraId="30B4FC84" w14:textId="77777777" w:rsidR="00881AFA" w:rsidRPr="008C2FDD" w:rsidRDefault="00881AFA" w:rsidP="00881AFA">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t>2.</w:t>
      </w:r>
      <w:r w:rsidRPr="008C2FDD">
        <w:rPr>
          <w:rFonts w:ascii="Times New Roman" w:hAnsi="Times New Roman" w:cs="Times New Roman"/>
          <w:b/>
          <w:bCs/>
          <w:i/>
          <w:iCs/>
          <w:strike/>
          <w:color w:val="FF0000"/>
          <w:sz w:val="25"/>
          <w:szCs w:val="25"/>
        </w:rPr>
        <w:tab/>
        <w:t xml:space="preserve">The amount of soil disturbance will be the minimum necessary for the construction and operation of the facilities as determined by the Planning </w:t>
      </w:r>
      <w:proofErr w:type="gramStart"/>
      <w:r w:rsidRPr="008C2FDD">
        <w:rPr>
          <w:rFonts w:ascii="Times New Roman" w:hAnsi="Times New Roman" w:cs="Times New Roman"/>
          <w:b/>
          <w:bCs/>
          <w:i/>
          <w:iCs/>
          <w:strike/>
          <w:color w:val="FF0000"/>
          <w:sz w:val="25"/>
          <w:szCs w:val="25"/>
        </w:rPr>
        <w:t>Board;</w:t>
      </w:r>
      <w:proofErr w:type="gramEnd"/>
    </w:p>
    <w:p w14:paraId="2A481FC8" w14:textId="77777777" w:rsidR="00881AFA" w:rsidRPr="008C2FDD" w:rsidRDefault="00881AFA" w:rsidP="00881AFA">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lastRenderedPageBreak/>
        <w:t>3.</w:t>
      </w:r>
      <w:r w:rsidRPr="008C2FDD">
        <w:rPr>
          <w:rFonts w:ascii="Times New Roman" w:hAnsi="Times New Roman" w:cs="Times New Roman"/>
          <w:b/>
          <w:bCs/>
          <w:i/>
          <w:iCs/>
          <w:strike/>
          <w:color w:val="FF0000"/>
          <w:sz w:val="25"/>
          <w:szCs w:val="25"/>
        </w:rPr>
        <w:tab/>
        <w:t>The location design, construction, and maintenance of the facilities will minimize any detrimental impact on the wetland, and mitigation activities will be undertaken to counterbalance any adverse impacts; and</w:t>
      </w:r>
    </w:p>
    <w:p w14:paraId="2BF80E9A" w14:textId="08755E35" w:rsidR="00881AFA" w:rsidRDefault="00881AFA" w:rsidP="00881AFA">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t>4.</w:t>
      </w:r>
      <w:r w:rsidRPr="008C2FDD">
        <w:rPr>
          <w:rFonts w:ascii="Times New Roman" w:hAnsi="Times New Roman" w:cs="Times New Roman"/>
          <w:b/>
          <w:bCs/>
          <w:i/>
          <w:iCs/>
          <w:strike/>
          <w:color w:val="FF0000"/>
          <w:sz w:val="25"/>
          <w:szCs w:val="25"/>
        </w:rPr>
        <w:tab/>
        <w:t>Restoration activities will leave the site, as nearly as possible, in its existing condition and grade at the time of application for the Conditional Use Permit.</w:t>
      </w:r>
    </w:p>
    <w:p w14:paraId="361B13BE" w14:textId="3F67DBC5" w:rsidR="004C5097" w:rsidRDefault="004C5097" w:rsidP="004C5097">
      <w:pPr>
        <w:widowControl w:val="0"/>
        <w:suppressLineNumbers/>
        <w:ind w:left="1440" w:hanging="1440"/>
        <w:jc w:val="center"/>
        <w:rPr>
          <w:rFonts w:ascii="Times New Roman" w:hAnsi="Times New Roman" w:cs="Times New Roman"/>
          <w:b/>
          <w:sz w:val="25"/>
          <w:szCs w:val="25"/>
        </w:rPr>
      </w:pPr>
      <w:r>
        <w:rPr>
          <w:rFonts w:ascii="Times New Roman" w:hAnsi="Times New Roman" w:cs="Times New Roman"/>
          <w:b/>
          <w:sz w:val="25"/>
          <w:szCs w:val="25"/>
        </w:rPr>
        <w:t>-------------------------------------------------</w:t>
      </w:r>
    </w:p>
    <w:p w14:paraId="70DCFCA3" w14:textId="4C0C5112" w:rsidR="004C5097" w:rsidRPr="008C2FDD" w:rsidRDefault="004C5097" w:rsidP="004C5097">
      <w:pPr>
        <w:widowControl w:val="0"/>
        <w:suppressLineNumbers/>
        <w:ind w:left="1440" w:hanging="1440"/>
        <w:jc w:val="both"/>
        <w:rPr>
          <w:rFonts w:ascii="Times New Roman" w:hAnsi="Times New Roman" w:cs="Times New Roman"/>
          <w:b/>
          <w:sz w:val="25"/>
          <w:szCs w:val="25"/>
        </w:rPr>
      </w:pPr>
      <w:r w:rsidRPr="008C2FDD">
        <w:rPr>
          <w:rFonts w:ascii="Times New Roman" w:hAnsi="Times New Roman" w:cs="Times New Roman"/>
          <w:b/>
          <w:sz w:val="25"/>
          <w:szCs w:val="25"/>
        </w:rPr>
        <w:t>Article XI</w:t>
      </w:r>
      <w:r>
        <w:rPr>
          <w:rFonts w:ascii="Times New Roman" w:hAnsi="Times New Roman" w:cs="Times New Roman"/>
          <w:b/>
          <w:sz w:val="25"/>
          <w:szCs w:val="25"/>
        </w:rPr>
        <w:t>V</w:t>
      </w:r>
      <w:r w:rsidRPr="008C2FDD">
        <w:rPr>
          <w:rFonts w:ascii="Times New Roman" w:hAnsi="Times New Roman" w:cs="Times New Roman"/>
          <w:b/>
          <w:sz w:val="25"/>
          <w:szCs w:val="25"/>
        </w:rPr>
        <w:t xml:space="preserve"> </w:t>
      </w:r>
      <w:proofErr w:type="gramStart"/>
      <w:r>
        <w:rPr>
          <w:rFonts w:ascii="Times New Roman" w:hAnsi="Times New Roman" w:cs="Times New Roman"/>
          <w:b/>
          <w:sz w:val="25"/>
          <w:szCs w:val="25"/>
        </w:rPr>
        <w:t xml:space="preserve">– </w:t>
      </w:r>
      <w:r w:rsidRPr="008C2FDD">
        <w:rPr>
          <w:rFonts w:ascii="Times New Roman" w:hAnsi="Times New Roman" w:cs="Times New Roman"/>
          <w:b/>
          <w:sz w:val="25"/>
          <w:szCs w:val="25"/>
          <w:u w:val="single"/>
        </w:rPr>
        <w:t xml:space="preserve"> </w:t>
      </w:r>
      <w:r>
        <w:rPr>
          <w:rFonts w:ascii="Times New Roman" w:hAnsi="Times New Roman" w:cs="Times New Roman"/>
          <w:b/>
          <w:sz w:val="25"/>
          <w:szCs w:val="25"/>
          <w:u w:val="single"/>
        </w:rPr>
        <w:t>Shoreland</w:t>
      </w:r>
      <w:proofErr w:type="gramEnd"/>
      <w:r>
        <w:rPr>
          <w:rFonts w:ascii="Times New Roman" w:hAnsi="Times New Roman" w:cs="Times New Roman"/>
          <w:b/>
          <w:sz w:val="25"/>
          <w:szCs w:val="25"/>
          <w:u w:val="single"/>
        </w:rPr>
        <w:t xml:space="preserve"> Protection</w:t>
      </w:r>
      <w:r w:rsidRPr="008C2FDD">
        <w:rPr>
          <w:rFonts w:ascii="Times New Roman" w:hAnsi="Times New Roman" w:cs="Times New Roman"/>
          <w:b/>
          <w:sz w:val="25"/>
          <w:szCs w:val="25"/>
          <w:u w:val="single"/>
        </w:rPr>
        <w:t xml:space="preserve"> Overlay District</w:t>
      </w:r>
      <w:r w:rsidRPr="008C2FDD">
        <w:rPr>
          <w:rFonts w:ascii="Times New Roman" w:hAnsi="Times New Roman" w:cs="Times New Roman"/>
          <w:b/>
          <w:sz w:val="25"/>
          <w:szCs w:val="25"/>
        </w:rPr>
        <w:t xml:space="preserve"> </w:t>
      </w:r>
    </w:p>
    <w:p w14:paraId="68D4F9DD" w14:textId="55684142" w:rsidR="004C5097" w:rsidRPr="008B2293" w:rsidRDefault="004C5097" w:rsidP="00A83064">
      <w:pPr>
        <w:suppressLineNumbers/>
        <w:spacing w:after="0"/>
        <w:jc w:val="both"/>
        <w:rPr>
          <w:rFonts w:ascii="Times New Roman" w:hAnsi="Times New Roman" w:cs="Times New Roman"/>
          <w:b/>
          <w:sz w:val="25"/>
          <w:szCs w:val="25"/>
        </w:rPr>
      </w:pPr>
      <w:r w:rsidRPr="008B2293">
        <w:rPr>
          <w:rFonts w:ascii="Times New Roman" w:hAnsi="Times New Roman" w:cs="Times New Roman"/>
          <w:b/>
          <w:sz w:val="25"/>
          <w:szCs w:val="25"/>
        </w:rPr>
        <w:t>175-</w:t>
      </w:r>
      <w:r>
        <w:rPr>
          <w:rFonts w:ascii="Times New Roman" w:hAnsi="Times New Roman" w:cs="Times New Roman"/>
          <w:b/>
          <w:sz w:val="25"/>
          <w:szCs w:val="25"/>
        </w:rPr>
        <w:t>70</w:t>
      </w:r>
      <w:r w:rsidRPr="008B2293">
        <w:rPr>
          <w:rFonts w:ascii="Times New Roman" w:hAnsi="Times New Roman" w:cs="Times New Roman"/>
          <w:b/>
          <w:sz w:val="25"/>
          <w:szCs w:val="25"/>
        </w:rPr>
        <w:t>.  Applicabilit</w:t>
      </w:r>
      <w:r>
        <w:rPr>
          <w:rFonts w:ascii="Times New Roman" w:hAnsi="Times New Roman" w:cs="Times New Roman"/>
          <w:b/>
          <w:sz w:val="25"/>
          <w:szCs w:val="25"/>
        </w:rPr>
        <w:t>y.</w:t>
      </w:r>
    </w:p>
    <w:p w14:paraId="549ED941" w14:textId="01BCAF06" w:rsidR="004C5097" w:rsidRDefault="004C5097" w:rsidP="004C5097">
      <w:pPr>
        <w:suppressLineNumbers/>
        <w:tabs>
          <w:tab w:val="center" w:pos="720"/>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w:t>
      </w:r>
    </w:p>
    <w:p w14:paraId="3E93350C" w14:textId="77777777" w:rsidR="004C5097" w:rsidRDefault="004C5097" w:rsidP="004C5097">
      <w:pPr>
        <w:suppressLineNumbers/>
        <w:tabs>
          <w:tab w:val="center" w:pos="720"/>
        </w:tabs>
        <w:spacing w:after="0" w:line="240" w:lineRule="auto"/>
        <w:jc w:val="both"/>
        <w:rPr>
          <w:rFonts w:ascii="Times New Roman" w:hAnsi="Times New Roman" w:cs="Times New Roman"/>
          <w:sz w:val="25"/>
          <w:szCs w:val="25"/>
        </w:rPr>
      </w:pPr>
    </w:p>
    <w:p w14:paraId="4D828ED7" w14:textId="58A2FB76" w:rsidR="004C5097" w:rsidRPr="004C5097" w:rsidRDefault="004C5097" w:rsidP="004C5097">
      <w:pPr>
        <w:suppressLineNumbers/>
        <w:tabs>
          <w:tab w:val="center" w:pos="720"/>
        </w:tabs>
        <w:spacing w:after="0" w:line="240" w:lineRule="auto"/>
        <w:jc w:val="both"/>
        <w:rPr>
          <w:rFonts w:ascii="Times New Roman" w:hAnsi="Times New Roman" w:cs="Times New Roman"/>
          <w:b/>
          <w:bCs/>
          <w:i/>
          <w:iCs/>
          <w:color w:val="0070C0"/>
          <w:sz w:val="25"/>
          <w:szCs w:val="25"/>
          <w:u w:val="single"/>
        </w:rPr>
      </w:pPr>
      <w:r w:rsidRPr="004C5097">
        <w:rPr>
          <w:rFonts w:ascii="Times New Roman" w:hAnsi="Times New Roman" w:cs="Times New Roman"/>
          <w:sz w:val="25"/>
          <w:szCs w:val="25"/>
        </w:rPr>
        <w:t xml:space="preserve">The provisions of this article apply in addition to any state requirements for </w:t>
      </w:r>
      <w:r>
        <w:rPr>
          <w:rFonts w:ascii="Times New Roman" w:hAnsi="Times New Roman" w:cs="Times New Roman"/>
          <w:sz w:val="25"/>
          <w:szCs w:val="25"/>
        </w:rPr>
        <w:t>shoreland areas</w:t>
      </w:r>
      <w:r w:rsidRPr="004C5097">
        <w:rPr>
          <w:rFonts w:ascii="Times New Roman" w:hAnsi="Times New Roman" w:cs="Times New Roman"/>
          <w:sz w:val="25"/>
          <w:szCs w:val="25"/>
        </w:rPr>
        <w:t xml:space="preserve"> or other state approval</w:t>
      </w:r>
      <w:r>
        <w:rPr>
          <w:rFonts w:ascii="Times New Roman" w:hAnsi="Times New Roman" w:cs="Times New Roman"/>
          <w:sz w:val="25"/>
          <w:szCs w:val="25"/>
        </w:rPr>
        <w:t>s</w:t>
      </w:r>
      <w:r w:rsidRPr="004C5097">
        <w:rPr>
          <w:rFonts w:ascii="Times New Roman" w:hAnsi="Times New Roman" w:cs="Times New Roman"/>
          <w:sz w:val="25"/>
          <w:szCs w:val="25"/>
        </w:rPr>
        <w:t xml:space="preserve"> or permit</w:t>
      </w:r>
      <w:r>
        <w:rPr>
          <w:rFonts w:ascii="Times New Roman" w:hAnsi="Times New Roman" w:cs="Times New Roman"/>
          <w:sz w:val="25"/>
          <w:szCs w:val="25"/>
        </w:rPr>
        <w:t>s</w:t>
      </w:r>
      <w:r w:rsidRPr="004C5097">
        <w:rPr>
          <w:rFonts w:ascii="Times New Roman" w:hAnsi="Times New Roman" w:cs="Times New Roman"/>
          <w:sz w:val="25"/>
          <w:szCs w:val="25"/>
        </w:rPr>
        <w:t xml:space="preserve">.  It is the intention of the Town that these provisions be coordinated with state requirements and standards but that these standards shall govern if they are more stringent than state standards.  </w:t>
      </w:r>
      <w:r w:rsidRPr="004C5097">
        <w:rPr>
          <w:rFonts w:ascii="Times New Roman" w:hAnsi="Times New Roman" w:cs="Times New Roman"/>
          <w:b/>
          <w:bCs/>
          <w:i/>
          <w:iCs/>
          <w:color w:val="0070C0"/>
          <w:sz w:val="25"/>
          <w:szCs w:val="25"/>
        </w:rPr>
        <w:t>(</w:t>
      </w:r>
      <w:r w:rsidRPr="004C5097">
        <w:rPr>
          <w:rFonts w:ascii="Times New Roman" w:hAnsi="Times New Roman" w:cs="Times New Roman"/>
          <w:b/>
          <w:bCs/>
          <w:i/>
          <w:iCs/>
          <w:color w:val="0070C0"/>
          <w:sz w:val="25"/>
          <w:szCs w:val="25"/>
          <w:u w:val="single"/>
        </w:rPr>
        <w:t>NOTE</w:t>
      </w:r>
      <w:r w:rsidRPr="004C5097">
        <w:rPr>
          <w:rFonts w:ascii="Times New Roman" w:hAnsi="Times New Roman" w:cs="Times New Roman"/>
          <w:b/>
          <w:bCs/>
          <w:i/>
          <w:iCs/>
          <w:color w:val="0070C0"/>
          <w:sz w:val="25"/>
          <w:szCs w:val="25"/>
        </w:rPr>
        <w:t xml:space="preserve">:  It is the responsibility of the property owner/applicant to consult with the New Hampshire Department of Environmental Services to obtain all required permits for any </w:t>
      </w:r>
      <w:r>
        <w:rPr>
          <w:rFonts w:ascii="Times New Roman" w:hAnsi="Times New Roman" w:cs="Times New Roman"/>
          <w:b/>
          <w:bCs/>
          <w:i/>
          <w:iCs/>
          <w:color w:val="0070C0"/>
          <w:sz w:val="25"/>
          <w:szCs w:val="25"/>
        </w:rPr>
        <w:t>activities within or in proximity to protected water resources</w:t>
      </w:r>
      <w:r w:rsidRPr="004C5097">
        <w:rPr>
          <w:rFonts w:ascii="Times New Roman" w:hAnsi="Times New Roman" w:cs="Times New Roman"/>
          <w:b/>
          <w:bCs/>
          <w:i/>
          <w:iCs/>
          <w:color w:val="0070C0"/>
          <w:sz w:val="25"/>
          <w:szCs w:val="25"/>
        </w:rPr>
        <w:t>.)</w:t>
      </w:r>
    </w:p>
    <w:p w14:paraId="24AEBC1A" w14:textId="77777777" w:rsidR="004C5097" w:rsidRDefault="004C5097" w:rsidP="004C5097">
      <w:pPr>
        <w:widowControl w:val="0"/>
        <w:suppressLineNumbers/>
        <w:spacing w:after="0"/>
        <w:ind w:left="1440" w:hanging="1440"/>
        <w:jc w:val="both"/>
        <w:rPr>
          <w:rFonts w:ascii="Times New Roman" w:hAnsi="Times New Roman" w:cs="Times New Roman"/>
          <w:b/>
          <w:sz w:val="25"/>
          <w:szCs w:val="25"/>
        </w:rPr>
      </w:pPr>
    </w:p>
    <w:p w14:paraId="5E72FDCC" w14:textId="5F9807CA" w:rsidR="004C5097" w:rsidRPr="008C2FDD" w:rsidRDefault="004C5097" w:rsidP="004C5097">
      <w:pPr>
        <w:widowControl w:val="0"/>
        <w:suppressLineNumbers/>
        <w:spacing w:after="240"/>
        <w:jc w:val="both"/>
        <w:rPr>
          <w:rFonts w:ascii="Times New Roman" w:hAnsi="Times New Roman" w:cs="Times New Roman"/>
          <w:b/>
          <w:sz w:val="25"/>
          <w:szCs w:val="25"/>
        </w:rPr>
      </w:pPr>
      <w:r w:rsidRPr="008C2FDD">
        <w:rPr>
          <w:rFonts w:ascii="Times New Roman" w:hAnsi="Times New Roman" w:cs="Times New Roman"/>
          <w:b/>
          <w:sz w:val="25"/>
          <w:szCs w:val="25"/>
        </w:rPr>
        <w:t>175-</w:t>
      </w:r>
      <w:r>
        <w:rPr>
          <w:rFonts w:ascii="Times New Roman" w:hAnsi="Times New Roman" w:cs="Times New Roman"/>
          <w:b/>
          <w:sz w:val="25"/>
          <w:szCs w:val="25"/>
        </w:rPr>
        <w:t>71</w:t>
      </w:r>
      <w:r w:rsidRPr="008C2FDD">
        <w:rPr>
          <w:rFonts w:ascii="Times New Roman" w:hAnsi="Times New Roman" w:cs="Times New Roman"/>
          <w:b/>
          <w:sz w:val="25"/>
          <w:szCs w:val="25"/>
        </w:rPr>
        <w:t xml:space="preserve">.  Permitted Uses in the </w:t>
      </w:r>
      <w:r>
        <w:rPr>
          <w:rFonts w:ascii="Times New Roman" w:hAnsi="Times New Roman" w:cs="Times New Roman"/>
          <w:b/>
          <w:sz w:val="25"/>
          <w:szCs w:val="25"/>
        </w:rPr>
        <w:t>SP</w:t>
      </w:r>
      <w:r w:rsidRPr="008C2FDD">
        <w:rPr>
          <w:rFonts w:ascii="Times New Roman" w:hAnsi="Times New Roman" w:cs="Times New Roman"/>
          <w:b/>
          <w:sz w:val="25"/>
          <w:szCs w:val="25"/>
        </w:rPr>
        <w:t xml:space="preserve">OD. </w:t>
      </w:r>
    </w:p>
    <w:p w14:paraId="7C7F5877" w14:textId="2936D2B1" w:rsidR="004C5097" w:rsidRPr="00A83064" w:rsidRDefault="004C5097" w:rsidP="00A83064">
      <w:pPr>
        <w:pStyle w:val="ListParagraph"/>
        <w:widowControl w:val="0"/>
        <w:numPr>
          <w:ilvl w:val="0"/>
          <w:numId w:val="12"/>
        </w:numPr>
        <w:suppressLineNumbers/>
        <w:jc w:val="both"/>
        <w:rPr>
          <w:rFonts w:ascii="Times New Roman" w:hAnsi="Times New Roman" w:cs="Times New Roman"/>
          <w:b/>
          <w:bCs/>
          <w:i/>
          <w:iCs/>
          <w:color w:val="0070C0"/>
          <w:sz w:val="25"/>
          <w:szCs w:val="25"/>
        </w:rPr>
      </w:pPr>
      <w:r w:rsidRPr="00A83064">
        <w:rPr>
          <w:rFonts w:ascii="Times New Roman" w:hAnsi="Times New Roman" w:cs="Times New Roman"/>
          <w:sz w:val="25"/>
          <w:szCs w:val="25"/>
        </w:rPr>
        <w:t>The following uses</w:t>
      </w:r>
      <w:r w:rsidRPr="00A83064">
        <w:rPr>
          <w:rFonts w:ascii="Times New Roman" w:hAnsi="Times New Roman" w:cs="Times New Roman"/>
          <w:color w:val="FF0000"/>
          <w:sz w:val="25"/>
          <w:szCs w:val="25"/>
        </w:rPr>
        <w:t xml:space="preserve"> </w:t>
      </w:r>
      <w:r w:rsidRPr="00A83064">
        <w:rPr>
          <w:rFonts w:ascii="Times New Roman" w:hAnsi="Times New Roman" w:cs="Times New Roman"/>
          <w:b/>
          <w:bCs/>
          <w:i/>
          <w:iCs/>
          <w:strike/>
          <w:color w:val="FF0000"/>
          <w:sz w:val="25"/>
          <w:szCs w:val="25"/>
        </w:rPr>
        <w:t xml:space="preserve">or </w:t>
      </w:r>
      <w:r w:rsidRPr="00A83064">
        <w:rPr>
          <w:rFonts w:ascii="Times New Roman" w:hAnsi="Times New Roman" w:cs="Times New Roman"/>
          <w:b/>
          <w:bCs/>
          <w:i/>
          <w:iCs/>
          <w:color w:val="0070C0"/>
          <w:sz w:val="25"/>
          <w:szCs w:val="25"/>
        </w:rPr>
        <w:t>and</w:t>
      </w:r>
      <w:r w:rsidRPr="00A83064">
        <w:rPr>
          <w:rFonts w:ascii="Times New Roman" w:hAnsi="Times New Roman" w:cs="Times New Roman"/>
          <w:color w:val="0070C0"/>
          <w:sz w:val="25"/>
          <w:szCs w:val="25"/>
        </w:rPr>
        <w:t xml:space="preserve"> </w:t>
      </w:r>
      <w:r w:rsidRPr="00A83064">
        <w:rPr>
          <w:rFonts w:ascii="Times New Roman" w:hAnsi="Times New Roman" w:cs="Times New Roman"/>
          <w:sz w:val="25"/>
          <w:szCs w:val="25"/>
        </w:rPr>
        <w:t xml:space="preserve">activities, including any necessary grading, shall be permitted in the SPOD </w:t>
      </w:r>
      <w:r w:rsidRPr="00A83064">
        <w:rPr>
          <w:rFonts w:ascii="Times New Roman" w:hAnsi="Times New Roman" w:cs="Times New Roman"/>
          <w:b/>
          <w:bCs/>
          <w:i/>
          <w:iCs/>
          <w:strike/>
          <w:color w:val="FF0000"/>
          <w:sz w:val="25"/>
          <w:szCs w:val="25"/>
        </w:rPr>
        <w:t xml:space="preserve">if </w:t>
      </w:r>
      <w:r w:rsidRPr="00A83064">
        <w:rPr>
          <w:rFonts w:ascii="Times New Roman" w:hAnsi="Times New Roman" w:cs="Times New Roman"/>
          <w:b/>
          <w:bCs/>
          <w:i/>
          <w:iCs/>
          <w:color w:val="0070C0"/>
          <w:sz w:val="25"/>
          <w:szCs w:val="25"/>
        </w:rPr>
        <w:t>provided they are permitted in the underlying zoning district</w:t>
      </w:r>
      <w:r w:rsidRPr="00A83064">
        <w:rPr>
          <w:rFonts w:ascii="Times New Roman" w:hAnsi="Times New Roman" w:cs="Times New Roman"/>
          <w:color w:val="0070C0"/>
          <w:sz w:val="25"/>
          <w:szCs w:val="25"/>
        </w:rPr>
        <w:t xml:space="preserve"> </w:t>
      </w:r>
      <w:r w:rsidRPr="00A83064">
        <w:rPr>
          <w:rFonts w:ascii="Times New Roman" w:hAnsi="Times New Roman" w:cs="Times New Roman"/>
          <w:b/>
          <w:bCs/>
          <w:i/>
          <w:iCs/>
          <w:strike/>
          <w:color w:val="FF0000"/>
          <w:sz w:val="25"/>
          <w:szCs w:val="25"/>
        </w:rPr>
        <w:t>provided that the Zoning Administrator issues a permit for the activity after</w:t>
      </w:r>
      <w:r w:rsidRPr="00A83064">
        <w:rPr>
          <w:rFonts w:ascii="Times New Roman" w:hAnsi="Times New Roman" w:cs="Times New Roman"/>
          <w:b/>
          <w:bCs/>
          <w:i/>
          <w:iCs/>
          <w:color w:val="FF0000"/>
          <w:sz w:val="25"/>
          <w:szCs w:val="25"/>
        </w:rPr>
        <w:t xml:space="preserve"> </w:t>
      </w:r>
      <w:r w:rsidRPr="00A83064">
        <w:rPr>
          <w:rFonts w:ascii="Times New Roman" w:hAnsi="Times New Roman" w:cs="Times New Roman"/>
          <w:b/>
          <w:bCs/>
          <w:i/>
          <w:iCs/>
          <w:color w:val="0070C0"/>
          <w:sz w:val="25"/>
          <w:szCs w:val="25"/>
        </w:rPr>
        <w:t>and</w:t>
      </w:r>
      <w:r w:rsidRPr="00A83064">
        <w:rPr>
          <w:rFonts w:ascii="Times New Roman" w:hAnsi="Times New Roman" w:cs="Times New Roman"/>
          <w:color w:val="0070C0"/>
          <w:sz w:val="25"/>
          <w:szCs w:val="25"/>
        </w:rPr>
        <w:t xml:space="preserve"> </w:t>
      </w:r>
      <w:r w:rsidRPr="00A83064">
        <w:rPr>
          <w:rFonts w:ascii="Times New Roman" w:hAnsi="Times New Roman" w:cs="Times New Roman"/>
          <w:sz w:val="25"/>
          <w:szCs w:val="25"/>
        </w:rPr>
        <w:t>the Planning Board</w:t>
      </w:r>
      <w:r w:rsidRPr="00A83064">
        <w:rPr>
          <w:rFonts w:ascii="Times New Roman" w:hAnsi="Times New Roman" w:cs="Times New Roman"/>
          <w:i/>
          <w:iCs/>
          <w:strike/>
          <w:color w:val="FF0000"/>
          <w:sz w:val="25"/>
          <w:szCs w:val="25"/>
        </w:rPr>
        <w:t>,</w:t>
      </w:r>
      <w:r w:rsidRPr="00A83064">
        <w:rPr>
          <w:rFonts w:ascii="Times New Roman" w:hAnsi="Times New Roman" w:cs="Times New Roman"/>
          <w:b/>
          <w:bCs/>
          <w:i/>
          <w:iCs/>
          <w:strike/>
          <w:color w:val="FF0000"/>
          <w:sz w:val="25"/>
          <w:szCs w:val="25"/>
        </w:rPr>
        <w:t xml:space="preserve"> with the advice of the Conservation Commission,</w:t>
      </w:r>
      <w:r w:rsidRPr="00A83064">
        <w:rPr>
          <w:rFonts w:ascii="Times New Roman" w:hAnsi="Times New Roman" w:cs="Times New Roman"/>
          <w:i/>
          <w:iCs/>
          <w:color w:val="FF0000"/>
          <w:sz w:val="25"/>
          <w:szCs w:val="25"/>
        </w:rPr>
        <w:t xml:space="preserve"> </w:t>
      </w:r>
      <w:r w:rsidRPr="00A83064">
        <w:rPr>
          <w:rFonts w:ascii="Times New Roman" w:hAnsi="Times New Roman" w:cs="Times New Roman"/>
          <w:sz w:val="25"/>
          <w:szCs w:val="25"/>
        </w:rPr>
        <w:t>determines that:</w:t>
      </w:r>
      <w:r w:rsidRPr="00A83064">
        <w:rPr>
          <w:rFonts w:ascii="Times New Roman" w:hAnsi="Times New Roman" w:cs="Times New Roman"/>
          <w:strike/>
          <w:sz w:val="25"/>
          <w:szCs w:val="25"/>
        </w:rPr>
        <w:t xml:space="preserve"> </w:t>
      </w:r>
      <w:r w:rsidRPr="00A83064">
        <w:rPr>
          <w:rFonts w:ascii="Times New Roman" w:hAnsi="Times New Roman" w:cs="Times New Roman"/>
          <w:b/>
          <w:bCs/>
          <w:i/>
          <w:iCs/>
          <w:strike/>
          <w:color w:val="FF0000"/>
          <w:sz w:val="25"/>
          <w:szCs w:val="25"/>
        </w:rPr>
        <w:t xml:space="preserve">a.) </w:t>
      </w:r>
      <w:r w:rsidRPr="00A83064">
        <w:rPr>
          <w:rFonts w:ascii="Times New Roman" w:hAnsi="Times New Roman" w:cs="Times New Roman"/>
          <w:b/>
          <w:bCs/>
          <w:i/>
          <w:iCs/>
          <w:color w:val="0070C0"/>
          <w:sz w:val="25"/>
          <w:szCs w:val="25"/>
        </w:rPr>
        <w:t>1)</w:t>
      </w:r>
      <w:r w:rsidRPr="00A83064">
        <w:rPr>
          <w:rFonts w:ascii="Times New Roman" w:hAnsi="Times New Roman" w:cs="Times New Roman"/>
          <w:color w:val="FF0000"/>
          <w:sz w:val="25"/>
          <w:szCs w:val="25"/>
        </w:rPr>
        <w:t xml:space="preserve"> </w:t>
      </w:r>
      <w:r w:rsidRPr="00A83064">
        <w:rPr>
          <w:rFonts w:ascii="Times New Roman" w:hAnsi="Times New Roman" w:cs="Times New Roman"/>
          <w:sz w:val="25"/>
          <w:szCs w:val="25"/>
        </w:rPr>
        <w:t xml:space="preserve">appropriate erosion control measures will be used, </w:t>
      </w:r>
      <w:r w:rsidRPr="00A83064">
        <w:rPr>
          <w:rFonts w:ascii="Times New Roman" w:hAnsi="Times New Roman" w:cs="Times New Roman"/>
          <w:b/>
          <w:bCs/>
          <w:i/>
          <w:iCs/>
          <w:strike/>
          <w:color w:val="FF0000"/>
          <w:sz w:val="25"/>
          <w:szCs w:val="25"/>
        </w:rPr>
        <w:t>b.)</w:t>
      </w:r>
      <w:r w:rsidRPr="00A83064">
        <w:rPr>
          <w:rFonts w:ascii="Times New Roman" w:hAnsi="Times New Roman" w:cs="Times New Roman"/>
          <w:b/>
          <w:bCs/>
          <w:i/>
          <w:iCs/>
          <w:color w:val="FF0000"/>
          <w:sz w:val="25"/>
          <w:szCs w:val="25"/>
        </w:rPr>
        <w:t xml:space="preserve"> </w:t>
      </w:r>
      <w:r w:rsidRPr="00A83064">
        <w:rPr>
          <w:rFonts w:ascii="Times New Roman" w:hAnsi="Times New Roman" w:cs="Times New Roman"/>
          <w:b/>
          <w:bCs/>
          <w:i/>
          <w:iCs/>
          <w:color w:val="0070C0"/>
          <w:sz w:val="25"/>
          <w:szCs w:val="25"/>
        </w:rPr>
        <w:t>2)</w:t>
      </w:r>
      <w:r w:rsidRPr="00A83064">
        <w:rPr>
          <w:rFonts w:ascii="Times New Roman" w:hAnsi="Times New Roman" w:cs="Times New Roman"/>
          <w:color w:val="0070C0"/>
          <w:sz w:val="25"/>
          <w:szCs w:val="25"/>
        </w:rPr>
        <w:t xml:space="preserve"> </w:t>
      </w:r>
      <w:r w:rsidRPr="00A83064">
        <w:rPr>
          <w:rFonts w:ascii="Times New Roman" w:hAnsi="Times New Roman" w:cs="Times New Roman"/>
          <w:sz w:val="25"/>
          <w:szCs w:val="25"/>
        </w:rPr>
        <w:t xml:space="preserve">any disturbed area will be restored, and </w:t>
      </w:r>
      <w:r w:rsidRPr="00A83064">
        <w:rPr>
          <w:rFonts w:ascii="Times New Roman" w:hAnsi="Times New Roman" w:cs="Times New Roman"/>
          <w:b/>
          <w:bCs/>
          <w:i/>
          <w:iCs/>
          <w:strike/>
          <w:color w:val="FF0000"/>
          <w:sz w:val="25"/>
          <w:szCs w:val="25"/>
        </w:rPr>
        <w:t>c.)</w:t>
      </w:r>
      <w:r w:rsidRPr="00A83064">
        <w:rPr>
          <w:rFonts w:ascii="Times New Roman" w:hAnsi="Times New Roman" w:cs="Times New Roman"/>
          <w:b/>
          <w:bCs/>
          <w:i/>
          <w:iCs/>
          <w:color w:val="FF0000"/>
          <w:sz w:val="25"/>
          <w:szCs w:val="25"/>
        </w:rPr>
        <w:t xml:space="preserve"> </w:t>
      </w:r>
      <w:r w:rsidRPr="00A83064">
        <w:rPr>
          <w:rFonts w:ascii="Times New Roman" w:hAnsi="Times New Roman" w:cs="Times New Roman"/>
          <w:b/>
          <w:bCs/>
          <w:i/>
          <w:iCs/>
          <w:color w:val="0070C0"/>
          <w:sz w:val="25"/>
          <w:szCs w:val="25"/>
        </w:rPr>
        <w:t>3)</w:t>
      </w:r>
      <w:r w:rsidRPr="00A83064">
        <w:rPr>
          <w:rFonts w:ascii="Times New Roman" w:hAnsi="Times New Roman" w:cs="Times New Roman"/>
          <w:color w:val="0070C0"/>
          <w:sz w:val="25"/>
          <w:szCs w:val="25"/>
        </w:rPr>
        <w:t xml:space="preserve"> </w:t>
      </w:r>
      <w:r w:rsidRPr="00A83064">
        <w:rPr>
          <w:rFonts w:ascii="Times New Roman" w:hAnsi="Times New Roman" w:cs="Times New Roman"/>
          <w:sz w:val="25"/>
          <w:szCs w:val="25"/>
        </w:rPr>
        <w:t>the activity will be conducted in a manner that minimizes any impact on the shoreland</w:t>
      </w:r>
      <w:r w:rsidRPr="00A83064">
        <w:rPr>
          <w:rFonts w:ascii="Times New Roman" w:hAnsi="Times New Roman" w:cs="Times New Roman"/>
          <w:b/>
          <w:bCs/>
          <w:i/>
          <w:iCs/>
          <w:strike/>
          <w:color w:val="FF0000"/>
          <w:sz w:val="25"/>
          <w:szCs w:val="25"/>
        </w:rPr>
        <w:t>:</w:t>
      </w:r>
      <w:r w:rsidRPr="00A83064">
        <w:rPr>
          <w:rFonts w:ascii="Times New Roman" w:hAnsi="Times New Roman" w:cs="Times New Roman"/>
          <w:b/>
          <w:bCs/>
          <w:i/>
          <w:iCs/>
          <w:sz w:val="25"/>
          <w:szCs w:val="25"/>
        </w:rPr>
        <w:t>.</w:t>
      </w:r>
      <w:r w:rsidRPr="00A83064">
        <w:rPr>
          <w:rFonts w:ascii="Times New Roman" w:hAnsi="Times New Roman" w:cs="Times New Roman"/>
          <w:sz w:val="25"/>
          <w:szCs w:val="25"/>
        </w:rPr>
        <w:t xml:space="preserve">  </w:t>
      </w:r>
      <w:r w:rsidRPr="00A83064">
        <w:rPr>
          <w:rFonts w:ascii="Times New Roman" w:hAnsi="Times New Roman" w:cs="Times New Roman"/>
          <w:b/>
          <w:bCs/>
          <w:i/>
          <w:iCs/>
          <w:color w:val="0070C0"/>
          <w:sz w:val="25"/>
          <w:szCs w:val="25"/>
        </w:rPr>
        <w:t xml:space="preserve">The Planning Board shall not </w:t>
      </w:r>
      <w:proofErr w:type="gramStart"/>
      <w:r w:rsidRPr="00A83064">
        <w:rPr>
          <w:rFonts w:ascii="Times New Roman" w:hAnsi="Times New Roman" w:cs="Times New Roman"/>
          <w:b/>
          <w:bCs/>
          <w:i/>
          <w:iCs/>
          <w:color w:val="0070C0"/>
          <w:sz w:val="25"/>
          <w:szCs w:val="25"/>
        </w:rPr>
        <w:t>take action</w:t>
      </w:r>
      <w:proofErr w:type="gramEnd"/>
      <w:r w:rsidRPr="00A83064">
        <w:rPr>
          <w:rFonts w:ascii="Times New Roman" w:hAnsi="Times New Roman" w:cs="Times New Roman"/>
          <w:b/>
          <w:bCs/>
          <w:i/>
          <w:iCs/>
          <w:color w:val="0070C0"/>
          <w:sz w:val="25"/>
          <w:szCs w:val="25"/>
        </w:rPr>
        <w:t xml:space="preserve"> on an application until the application has been presented to the Conservation Commission and the Conservation Commission has offered its comments/recommendations.</w:t>
      </w:r>
    </w:p>
    <w:p w14:paraId="58755B27" w14:textId="645532F7" w:rsidR="00A83064" w:rsidRPr="00A83064" w:rsidRDefault="00A83064" w:rsidP="00A83064">
      <w:pPr>
        <w:pStyle w:val="ListParagraph"/>
        <w:widowControl w:val="0"/>
        <w:suppressLineNumbers/>
        <w:jc w:val="both"/>
        <w:rPr>
          <w:rFonts w:ascii="Times New Roman" w:hAnsi="Times New Roman" w:cs="Times New Roman"/>
          <w:b/>
          <w:bCs/>
          <w:i/>
          <w:iCs/>
          <w:color w:val="0070C0"/>
          <w:sz w:val="25"/>
          <w:szCs w:val="25"/>
        </w:rPr>
      </w:pPr>
      <w:r>
        <w:rPr>
          <w:rFonts w:ascii="Times New Roman" w:hAnsi="Times New Roman" w:cs="Times New Roman"/>
          <w:sz w:val="25"/>
          <w:szCs w:val="25"/>
        </w:rPr>
        <w:t>…</w:t>
      </w:r>
    </w:p>
    <w:p w14:paraId="3C71D9DF" w14:textId="6916F760" w:rsidR="004C5097" w:rsidRPr="008C2FDD" w:rsidRDefault="004C5097" w:rsidP="004C5097">
      <w:pPr>
        <w:widowControl w:val="0"/>
        <w:suppressLineNumbers/>
        <w:spacing w:after="0"/>
        <w:jc w:val="both"/>
        <w:rPr>
          <w:rFonts w:ascii="Times New Roman" w:hAnsi="Times New Roman" w:cs="Times New Roman"/>
          <w:b/>
          <w:sz w:val="25"/>
          <w:szCs w:val="25"/>
        </w:rPr>
      </w:pPr>
      <w:r w:rsidRPr="008C2FDD">
        <w:rPr>
          <w:rFonts w:ascii="Times New Roman" w:hAnsi="Times New Roman" w:cs="Times New Roman"/>
          <w:b/>
          <w:sz w:val="25"/>
          <w:szCs w:val="25"/>
        </w:rPr>
        <w:t>175-</w:t>
      </w:r>
      <w:r w:rsidR="00E2082E">
        <w:rPr>
          <w:rFonts w:ascii="Times New Roman" w:hAnsi="Times New Roman" w:cs="Times New Roman"/>
          <w:b/>
          <w:sz w:val="25"/>
          <w:szCs w:val="25"/>
        </w:rPr>
        <w:t>72</w:t>
      </w:r>
      <w:r w:rsidRPr="008C2FDD">
        <w:rPr>
          <w:rFonts w:ascii="Times New Roman" w:hAnsi="Times New Roman" w:cs="Times New Roman"/>
          <w:b/>
          <w:sz w:val="25"/>
          <w:szCs w:val="25"/>
        </w:rPr>
        <w:t xml:space="preserve">.  Conditional Uses in the </w:t>
      </w:r>
      <w:r w:rsidR="00E2082E">
        <w:rPr>
          <w:rFonts w:ascii="Times New Roman" w:hAnsi="Times New Roman" w:cs="Times New Roman"/>
          <w:b/>
          <w:sz w:val="25"/>
          <w:szCs w:val="25"/>
        </w:rPr>
        <w:t>SP</w:t>
      </w:r>
      <w:r w:rsidRPr="008C2FDD">
        <w:rPr>
          <w:rFonts w:ascii="Times New Roman" w:hAnsi="Times New Roman" w:cs="Times New Roman"/>
          <w:b/>
          <w:sz w:val="25"/>
          <w:szCs w:val="25"/>
        </w:rPr>
        <w:t>OD.</w:t>
      </w:r>
    </w:p>
    <w:p w14:paraId="76C0179A" w14:textId="3ACE1595" w:rsidR="004C5097" w:rsidRPr="00E2082E" w:rsidRDefault="004C5097" w:rsidP="00E2082E">
      <w:pPr>
        <w:pStyle w:val="ListParagraph"/>
        <w:widowControl w:val="0"/>
        <w:numPr>
          <w:ilvl w:val="0"/>
          <w:numId w:val="13"/>
        </w:numPr>
        <w:suppressLineNumbers/>
        <w:jc w:val="both"/>
        <w:rPr>
          <w:rFonts w:ascii="Times New Roman" w:hAnsi="Times New Roman" w:cs="Times New Roman"/>
          <w:b/>
          <w:bCs/>
          <w:i/>
          <w:iCs/>
          <w:color w:val="0070C0"/>
          <w:sz w:val="25"/>
          <w:szCs w:val="25"/>
        </w:rPr>
      </w:pPr>
      <w:r w:rsidRPr="00E2082E">
        <w:rPr>
          <w:rFonts w:ascii="Times New Roman" w:hAnsi="Times New Roman" w:cs="Times New Roman"/>
          <w:sz w:val="25"/>
          <w:szCs w:val="25"/>
        </w:rPr>
        <w:t xml:space="preserve">The following uses, including any necessary grading, shall be permitted as conditional uses in the </w:t>
      </w:r>
      <w:r w:rsidR="00E2082E">
        <w:rPr>
          <w:rFonts w:ascii="Times New Roman" w:hAnsi="Times New Roman" w:cs="Times New Roman"/>
          <w:sz w:val="25"/>
          <w:szCs w:val="25"/>
        </w:rPr>
        <w:t>SP</w:t>
      </w:r>
      <w:r w:rsidRPr="00E2082E">
        <w:rPr>
          <w:rFonts w:ascii="Times New Roman" w:hAnsi="Times New Roman" w:cs="Times New Roman"/>
          <w:sz w:val="25"/>
          <w:szCs w:val="25"/>
        </w:rPr>
        <w:t xml:space="preserve">OD provided that the use is allowed in the underlying zoning district </w:t>
      </w:r>
      <w:r w:rsidRPr="00E2082E">
        <w:rPr>
          <w:rFonts w:ascii="Times New Roman" w:hAnsi="Times New Roman" w:cs="Times New Roman"/>
          <w:b/>
          <w:bCs/>
          <w:i/>
          <w:iCs/>
          <w:color w:val="0070C0"/>
          <w:sz w:val="25"/>
          <w:szCs w:val="25"/>
        </w:rPr>
        <w:t>and the Planning Board determines that the criteria in 175-</w:t>
      </w:r>
      <w:r w:rsidR="00E2082E">
        <w:rPr>
          <w:rFonts w:ascii="Times New Roman" w:hAnsi="Times New Roman" w:cs="Times New Roman"/>
          <w:b/>
          <w:bCs/>
          <w:i/>
          <w:iCs/>
          <w:color w:val="0070C0"/>
          <w:sz w:val="25"/>
          <w:szCs w:val="25"/>
        </w:rPr>
        <w:t>72</w:t>
      </w:r>
      <w:r w:rsidRPr="00E2082E">
        <w:rPr>
          <w:rFonts w:ascii="Times New Roman" w:hAnsi="Times New Roman" w:cs="Times New Roman"/>
          <w:b/>
          <w:bCs/>
          <w:i/>
          <w:iCs/>
          <w:color w:val="0070C0"/>
          <w:sz w:val="25"/>
          <w:szCs w:val="25"/>
        </w:rPr>
        <w:t>. B., below, are met.</w:t>
      </w:r>
      <w:r w:rsidRPr="00E2082E">
        <w:rPr>
          <w:rFonts w:ascii="Times New Roman" w:hAnsi="Times New Roman" w:cs="Times New Roman"/>
          <w:b/>
          <w:bCs/>
          <w:color w:val="0070C0"/>
          <w:sz w:val="25"/>
          <w:szCs w:val="25"/>
        </w:rPr>
        <w:t xml:space="preserve"> </w:t>
      </w:r>
      <w:r w:rsidRPr="00E2082E">
        <w:rPr>
          <w:rFonts w:ascii="Times New Roman" w:hAnsi="Times New Roman" w:cs="Times New Roman"/>
          <w:b/>
          <w:bCs/>
          <w:i/>
          <w:iCs/>
          <w:strike/>
          <w:color w:val="FF0000"/>
          <w:sz w:val="25"/>
          <w:szCs w:val="25"/>
        </w:rPr>
        <w:t>and a Conditional Use Permit is granted by the Planning Board in accordance with Article VII:</w:t>
      </w:r>
      <w:r w:rsidRPr="00E2082E">
        <w:rPr>
          <w:rFonts w:ascii="Times New Roman" w:hAnsi="Times New Roman" w:cs="Times New Roman"/>
          <w:b/>
          <w:bCs/>
          <w:i/>
          <w:iCs/>
          <w:color w:val="FF0000"/>
          <w:sz w:val="25"/>
          <w:szCs w:val="25"/>
        </w:rPr>
        <w:t xml:space="preserve">  </w:t>
      </w:r>
      <w:r w:rsidRPr="00E2082E">
        <w:rPr>
          <w:rFonts w:ascii="Times New Roman" w:hAnsi="Times New Roman" w:cs="Times New Roman"/>
          <w:b/>
          <w:bCs/>
          <w:i/>
          <w:iCs/>
          <w:color w:val="0070C0"/>
          <w:sz w:val="25"/>
          <w:szCs w:val="25"/>
        </w:rPr>
        <w:t xml:space="preserve">The Planning Board shall not </w:t>
      </w:r>
      <w:proofErr w:type="gramStart"/>
      <w:r w:rsidRPr="00E2082E">
        <w:rPr>
          <w:rFonts w:ascii="Times New Roman" w:hAnsi="Times New Roman" w:cs="Times New Roman"/>
          <w:b/>
          <w:bCs/>
          <w:i/>
          <w:iCs/>
          <w:color w:val="0070C0"/>
          <w:sz w:val="25"/>
          <w:szCs w:val="25"/>
        </w:rPr>
        <w:t>take action</w:t>
      </w:r>
      <w:proofErr w:type="gramEnd"/>
      <w:r w:rsidRPr="00E2082E">
        <w:rPr>
          <w:rFonts w:ascii="Times New Roman" w:hAnsi="Times New Roman" w:cs="Times New Roman"/>
          <w:b/>
          <w:bCs/>
          <w:i/>
          <w:iCs/>
          <w:color w:val="0070C0"/>
          <w:sz w:val="25"/>
          <w:szCs w:val="25"/>
        </w:rPr>
        <w:t xml:space="preserve"> on an application until the application has been presented to the Conservation Commission and the Conservation Commission has offered its comments/recommendations.</w:t>
      </w:r>
    </w:p>
    <w:p w14:paraId="425655BF" w14:textId="77777777" w:rsidR="004C5097" w:rsidRPr="002631BD" w:rsidRDefault="004C5097" w:rsidP="004C5097">
      <w:pPr>
        <w:pStyle w:val="ListParagraph"/>
        <w:widowControl w:val="0"/>
        <w:suppressLineNumbers/>
        <w:jc w:val="both"/>
        <w:rPr>
          <w:rFonts w:ascii="Times New Roman" w:hAnsi="Times New Roman" w:cs="Times New Roman"/>
          <w:b/>
          <w:bCs/>
          <w:i/>
          <w:iCs/>
          <w:color w:val="0070C0"/>
          <w:sz w:val="25"/>
          <w:szCs w:val="25"/>
        </w:rPr>
      </w:pPr>
      <w:r>
        <w:rPr>
          <w:rFonts w:ascii="Times New Roman" w:hAnsi="Times New Roman" w:cs="Times New Roman"/>
          <w:sz w:val="25"/>
          <w:szCs w:val="25"/>
        </w:rPr>
        <w:lastRenderedPageBreak/>
        <w:t>…</w:t>
      </w:r>
    </w:p>
    <w:p w14:paraId="05246252" w14:textId="4D9DDD19" w:rsidR="004C5097" w:rsidRPr="008C2FDD" w:rsidRDefault="004C5097" w:rsidP="004C5097">
      <w:pPr>
        <w:ind w:left="720" w:hanging="360"/>
        <w:jc w:val="both"/>
        <w:rPr>
          <w:rFonts w:ascii="Times New Roman" w:hAnsi="Times New Roman" w:cs="Times New Roman"/>
          <w:b/>
          <w:bCs/>
          <w:i/>
          <w:iCs/>
          <w:color w:val="0070C0"/>
          <w:sz w:val="25"/>
          <w:szCs w:val="25"/>
        </w:rPr>
      </w:pPr>
      <w:r w:rsidRPr="008C2FDD">
        <w:rPr>
          <w:rFonts w:ascii="Times New Roman" w:hAnsi="Times New Roman" w:cs="Times New Roman"/>
          <w:b/>
          <w:bCs/>
          <w:i/>
          <w:iCs/>
          <w:color w:val="0070C0"/>
          <w:sz w:val="25"/>
          <w:szCs w:val="25"/>
        </w:rPr>
        <w:t xml:space="preserve">B.  The Planning Board shall approve a Conditional Use Permit for a use in the </w:t>
      </w:r>
      <w:r w:rsidR="00E2082E">
        <w:rPr>
          <w:rFonts w:ascii="Times New Roman" w:hAnsi="Times New Roman" w:cs="Times New Roman"/>
          <w:b/>
          <w:bCs/>
          <w:i/>
          <w:iCs/>
          <w:color w:val="0070C0"/>
          <w:sz w:val="25"/>
          <w:szCs w:val="25"/>
        </w:rPr>
        <w:t>SP</w:t>
      </w:r>
      <w:r w:rsidRPr="008C2FDD">
        <w:rPr>
          <w:rFonts w:ascii="Times New Roman" w:hAnsi="Times New Roman" w:cs="Times New Roman"/>
          <w:b/>
          <w:bCs/>
          <w:i/>
          <w:iCs/>
          <w:color w:val="0070C0"/>
          <w:sz w:val="25"/>
          <w:szCs w:val="25"/>
        </w:rPr>
        <w:t>OD only if it finds that all four of the following criteria have been met in addition to the general criteria for conditional uses and any performance standards for the particular use:</w:t>
      </w:r>
    </w:p>
    <w:p w14:paraId="5FDCA6C6" w14:textId="26AE405D" w:rsidR="004C5097" w:rsidRPr="00E2082E" w:rsidRDefault="004C5097" w:rsidP="00E2082E">
      <w:pPr>
        <w:pStyle w:val="ListParagraph"/>
        <w:numPr>
          <w:ilvl w:val="0"/>
          <w:numId w:val="14"/>
        </w:numPr>
        <w:spacing w:after="0" w:line="240" w:lineRule="auto"/>
        <w:ind w:left="1080"/>
        <w:rPr>
          <w:rFonts w:ascii="Times New Roman" w:eastAsia="Times New Roman" w:hAnsi="Times New Roman" w:cs="Times New Roman"/>
          <w:b/>
          <w:bCs/>
          <w:i/>
          <w:iCs/>
          <w:color w:val="0070C0"/>
          <w:sz w:val="25"/>
          <w:szCs w:val="25"/>
        </w:rPr>
      </w:pPr>
      <w:r w:rsidRPr="00E2082E">
        <w:rPr>
          <w:rFonts w:ascii="Times New Roman" w:eastAsia="Times New Roman" w:hAnsi="Times New Roman" w:cs="Times New Roman"/>
          <w:b/>
          <w:bCs/>
          <w:i/>
          <w:iCs/>
          <w:color w:val="0070C0"/>
          <w:sz w:val="25"/>
          <w:szCs w:val="25"/>
        </w:rPr>
        <w:t xml:space="preserve">There is no alternative design and location on the parcel for the proposed project that would:  </w:t>
      </w:r>
    </w:p>
    <w:p w14:paraId="2EF6E29B" w14:textId="57406655" w:rsidR="004C5097" w:rsidRPr="008C2FDD" w:rsidRDefault="004C5097" w:rsidP="004C5097">
      <w:pPr>
        <w:tabs>
          <w:tab w:val="left" w:pos="1620"/>
        </w:tabs>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a)</w:t>
      </w:r>
      <w:r w:rsidRPr="008C2FDD">
        <w:rPr>
          <w:rFonts w:ascii="Times New Roman" w:eastAsia="Times New Roman" w:hAnsi="Times New Roman" w:cs="Times New Roman"/>
          <w:b/>
          <w:bCs/>
          <w:i/>
          <w:iCs/>
          <w:color w:val="0070C0"/>
          <w:sz w:val="25"/>
          <w:szCs w:val="25"/>
        </w:rPr>
        <w:tab/>
        <w:t xml:space="preserve">have less adverse </w:t>
      </w:r>
      <w:r w:rsidRPr="002631BD">
        <w:rPr>
          <w:rFonts w:ascii="Times New Roman" w:eastAsia="Times New Roman" w:hAnsi="Times New Roman" w:cs="Times New Roman"/>
          <w:b/>
          <w:bCs/>
          <w:i/>
          <w:iCs/>
          <w:color w:val="0070C0"/>
          <w:sz w:val="25"/>
          <w:szCs w:val="25"/>
        </w:rPr>
        <w:t xml:space="preserve">impact on the </w:t>
      </w:r>
      <w:r w:rsidR="00E2082E">
        <w:rPr>
          <w:rFonts w:ascii="Times New Roman" w:eastAsia="Times New Roman" w:hAnsi="Times New Roman" w:cs="Times New Roman"/>
          <w:b/>
          <w:bCs/>
          <w:i/>
          <w:iCs/>
          <w:color w:val="0070C0"/>
          <w:sz w:val="25"/>
          <w:szCs w:val="25"/>
        </w:rPr>
        <w:t>SP</w:t>
      </w:r>
      <w:r w:rsidRPr="002631BD">
        <w:rPr>
          <w:rFonts w:ascii="Times New Roman" w:eastAsia="Times New Roman" w:hAnsi="Times New Roman" w:cs="Times New Roman"/>
          <w:b/>
          <w:bCs/>
          <w:i/>
          <w:iCs/>
          <w:color w:val="0070C0"/>
          <w:sz w:val="25"/>
          <w:szCs w:val="25"/>
        </w:rPr>
        <w:t xml:space="preserve">OD and overall </w:t>
      </w:r>
      <w:r w:rsidRPr="008C2FDD">
        <w:rPr>
          <w:rFonts w:ascii="Times New Roman" w:eastAsia="Times New Roman" w:hAnsi="Times New Roman" w:cs="Times New Roman"/>
          <w:b/>
          <w:bCs/>
          <w:i/>
          <w:iCs/>
          <w:color w:val="0070C0"/>
          <w:sz w:val="25"/>
          <w:szCs w:val="25"/>
        </w:rPr>
        <w:t xml:space="preserve">ecological </w:t>
      </w:r>
      <w:proofErr w:type="gramStart"/>
      <w:r w:rsidRPr="008C2FDD">
        <w:rPr>
          <w:rFonts w:ascii="Times New Roman" w:eastAsia="Times New Roman" w:hAnsi="Times New Roman" w:cs="Times New Roman"/>
          <w:b/>
          <w:bCs/>
          <w:i/>
          <w:iCs/>
          <w:color w:val="0070C0"/>
          <w:sz w:val="25"/>
          <w:szCs w:val="25"/>
        </w:rPr>
        <w:t>values;</w:t>
      </w:r>
      <w:proofErr w:type="gramEnd"/>
      <w:r w:rsidRPr="008C2FDD">
        <w:rPr>
          <w:rFonts w:ascii="Times New Roman" w:eastAsia="Times New Roman" w:hAnsi="Times New Roman" w:cs="Times New Roman"/>
          <w:b/>
          <w:bCs/>
          <w:i/>
          <w:iCs/>
          <w:color w:val="0070C0"/>
          <w:sz w:val="25"/>
          <w:szCs w:val="25"/>
        </w:rPr>
        <w:t xml:space="preserve">  </w:t>
      </w:r>
    </w:p>
    <w:p w14:paraId="506024A2" w14:textId="77777777" w:rsidR="004C5097" w:rsidRPr="008C2FDD" w:rsidRDefault="004C5097" w:rsidP="004C5097">
      <w:pPr>
        <w:tabs>
          <w:tab w:val="left" w:pos="1620"/>
        </w:tabs>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b)</w:t>
      </w:r>
      <w:r w:rsidRPr="008C2FDD">
        <w:rPr>
          <w:rFonts w:ascii="Times New Roman" w:eastAsia="Times New Roman" w:hAnsi="Times New Roman" w:cs="Times New Roman"/>
          <w:b/>
          <w:bCs/>
          <w:i/>
          <w:iCs/>
          <w:color w:val="0070C0"/>
          <w:sz w:val="25"/>
          <w:szCs w:val="25"/>
        </w:rPr>
        <w:tab/>
        <w:t xml:space="preserve">be </w:t>
      </w:r>
      <w:proofErr w:type="gramStart"/>
      <w:r w:rsidRPr="008C2FDD">
        <w:rPr>
          <w:rFonts w:ascii="Times New Roman" w:eastAsia="Times New Roman" w:hAnsi="Times New Roman" w:cs="Times New Roman"/>
          <w:b/>
          <w:bCs/>
          <w:i/>
          <w:iCs/>
          <w:color w:val="0070C0"/>
          <w:sz w:val="25"/>
          <w:szCs w:val="25"/>
        </w:rPr>
        <w:t>workable;  and</w:t>
      </w:r>
      <w:proofErr w:type="gramEnd"/>
      <w:r w:rsidRPr="008C2FDD">
        <w:rPr>
          <w:rFonts w:ascii="Times New Roman" w:eastAsia="Times New Roman" w:hAnsi="Times New Roman" w:cs="Times New Roman"/>
          <w:b/>
          <w:bCs/>
          <w:i/>
          <w:iCs/>
          <w:color w:val="0070C0"/>
          <w:sz w:val="25"/>
          <w:szCs w:val="25"/>
        </w:rPr>
        <w:t xml:space="preserve"> </w:t>
      </w:r>
    </w:p>
    <w:p w14:paraId="136A29E7" w14:textId="77777777" w:rsidR="004C5097" w:rsidRPr="008C2FDD" w:rsidRDefault="004C5097" w:rsidP="004C5097">
      <w:pPr>
        <w:tabs>
          <w:tab w:val="left" w:pos="1620"/>
        </w:tabs>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c)</w:t>
      </w:r>
      <w:r w:rsidRPr="008C2FDD">
        <w:rPr>
          <w:rFonts w:ascii="Times New Roman" w:eastAsia="Times New Roman" w:hAnsi="Times New Roman" w:cs="Times New Roman"/>
          <w:b/>
          <w:bCs/>
          <w:i/>
          <w:iCs/>
          <w:color w:val="0070C0"/>
          <w:sz w:val="25"/>
          <w:szCs w:val="25"/>
        </w:rPr>
        <w:tab/>
        <w:t>be fair to expect the applicant to use.</w:t>
      </w:r>
    </w:p>
    <w:p w14:paraId="6AD64E98" w14:textId="77777777" w:rsidR="004C5097" w:rsidRPr="008C2FDD" w:rsidRDefault="004C5097" w:rsidP="004C5097">
      <w:pPr>
        <w:spacing w:after="0" w:line="240" w:lineRule="auto"/>
        <w:ind w:left="1080"/>
        <w:rPr>
          <w:rFonts w:ascii="Times New Roman" w:eastAsia="Times New Roman" w:hAnsi="Times New Roman" w:cs="Times New Roman"/>
          <w:b/>
          <w:bCs/>
          <w:i/>
          <w:iCs/>
          <w:color w:val="0070C0"/>
          <w:sz w:val="25"/>
          <w:szCs w:val="25"/>
        </w:rPr>
      </w:pPr>
    </w:p>
    <w:p w14:paraId="3A920897" w14:textId="4C2C256B" w:rsidR="004C5097" w:rsidRPr="008C2FDD" w:rsidRDefault="004C5097" w:rsidP="00E2082E">
      <w:pPr>
        <w:numPr>
          <w:ilvl w:val="0"/>
          <w:numId w:val="14"/>
        </w:numPr>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 xml:space="preserve">The design, construction, maintenance and operation of the proposed structures and activities within the </w:t>
      </w:r>
      <w:r w:rsidR="00E2082E">
        <w:rPr>
          <w:rFonts w:ascii="Times New Roman" w:eastAsia="Times New Roman" w:hAnsi="Times New Roman" w:cs="Times New Roman"/>
          <w:b/>
          <w:bCs/>
          <w:i/>
          <w:iCs/>
          <w:color w:val="0070C0"/>
          <w:sz w:val="25"/>
          <w:szCs w:val="25"/>
        </w:rPr>
        <w:t>water resource</w:t>
      </w:r>
      <w:r w:rsidRPr="008C2FDD">
        <w:rPr>
          <w:rFonts w:ascii="Times New Roman" w:eastAsia="Times New Roman" w:hAnsi="Times New Roman" w:cs="Times New Roman"/>
          <w:b/>
          <w:bCs/>
          <w:i/>
          <w:iCs/>
          <w:color w:val="0070C0"/>
          <w:sz w:val="25"/>
          <w:szCs w:val="25"/>
        </w:rPr>
        <w:t xml:space="preserve"> and buffer will minimize soil disturbance and adverse impacts to water quality to the extent workable.</w:t>
      </w:r>
    </w:p>
    <w:p w14:paraId="0F606DF0" w14:textId="77777777" w:rsidR="004C5097" w:rsidRPr="008C2FDD" w:rsidRDefault="004C5097" w:rsidP="004C5097">
      <w:pPr>
        <w:spacing w:after="0" w:line="240" w:lineRule="auto"/>
        <w:ind w:left="1080"/>
        <w:rPr>
          <w:rFonts w:ascii="Times New Roman" w:eastAsia="Times New Roman" w:hAnsi="Times New Roman" w:cs="Times New Roman"/>
          <w:b/>
          <w:bCs/>
          <w:i/>
          <w:iCs/>
          <w:color w:val="0070C0"/>
          <w:sz w:val="25"/>
          <w:szCs w:val="25"/>
        </w:rPr>
      </w:pPr>
    </w:p>
    <w:p w14:paraId="016644F1" w14:textId="06693A52" w:rsidR="004C5097" w:rsidRPr="008C2FDD" w:rsidRDefault="004C5097" w:rsidP="00E2082E">
      <w:pPr>
        <w:numPr>
          <w:ilvl w:val="0"/>
          <w:numId w:val="14"/>
        </w:numPr>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 xml:space="preserve">Mitigation and restoration activities of the area being disturbed will allow for the site to perform the functions of the </w:t>
      </w:r>
      <w:r w:rsidR="00E2082E">
        <w:rPr>
          <w:rFonts w:ascii="Times New Roman" w:eastAsia="Times New Roman" w:hAnsi="Times New Roman" w:cs="Times New Roman"/>
          <w:b/>
          <w:bCs/>
          <w:i/>
          <w:iCs/>
          <w:color w:val="0070C0"/>
          <w:sz w:val="25"/>
          <w:szCs w:val="25"/>
        </w:rPr>
        <w:t>water resource</w:t>
      </w:r>
      <w:r w:rsidRPr="008C2FDD">
        <w:rPr>
          <w:rFonts w:ascii="Times New Roman" w:eastAsia="Times New Roman" w:hAnsi="Times New Roman" w:cs="Times New Roman"/>
          <w:b/>
          <w:bCs/>
          <w:i/>
          <w:iCs/>
          <w:color w:val="0070C0"/>
          <w:sz w:val="25"/>
          <w:szCs w:val="25"/>
        </w:rPr>
        <w:t xml:space="preserve"> and buffer to the extent workable.  Planting of native or naturalized vegetation shall be included as appropriate (See Section 175-60 A. 1. for reference).</w:t>
      </w:r>
    </w:p>
    <w:p w14:paraId="4B6F803B" w14:textId="77777777" w:rsidR="004C5097" w:rsidRPr="008C2FDD" w:rsidRDefault="004C5097" w:rsidP="004C5097">
      <w:pPr>
        <w:spacing w:after="0" w:line="240" w:lineRule="auto"/>
        <w:ind w:left="1080" w:hanging="360"/>
        <w:rPr>
          <w:rFonts w:ascii="Times New Roman" w:eastAsia="Times New Roman" w:hAnsi="Times New Roman" w:cs="Times New Roman"/>
          <w:b/>
          <w:bCs/>
          <w:i/>
          <w:iCs/>
          <w:color w:val="0070C0"/>
          <w:sz w:val="25"/>
          <w:szCs w:val="25"/>
        </w:rPr>
      </w:pPr>
    </w:p>
    <w:p w14:paraId="0F97377F" w14:textId="77777777" w:rsidR="004C5097" w:rsidRPr="008C2FDD" w:rsidRDefault="004C5097" w:rsidP="00E2082E">
      <w:pPr>
        <w:numPr>
          <w:ilvl w:val="0"/>
          <w:numId w:val="14"/>
        </w:numPr>
        <w:spacing w:after="0" w:line="240" w:lineRule="auto"/>
        <w:ind w:left="1080"/>
        <w:rPr>
          <w:rFonts w:ascii="Times New Roman" w:eastAsia="Times New Roman" w:hAnsi="Times New Roman" w:cs="Times New Roman"/>
          <w:b/>
          <w:bCs/>
          <w:i/>
          <w:iCs/>
          <w:color w:val="0070C0"/>
          <w:sz w:val="25"/>
          <w:szCs w:val="25"/>
        </w:rPr>
      </w:pPr>
      <w:r w:rsidRPr="008C2FDD">
        <w:rPr>
          <w:rFonts w:ascii="Times New Roman" w:eastAsia="Times New Roman" w:hAnsi="Times New Roman" w:cs="Times New Roman"/>
          <w:b/>
          <w:bCs/>
          <w:i/>
          <w:iCs/>
          <w:color w:val="0070C0"/>
          <w:sz w:val="25"/>
          <w:szCs w:val="25"/>
        </w:rPr>
        <w:t>The proposed project will not have substantial adverse impacts to rare species and habitat, water quality, aquatic connectivity, and wildlife corridors.</w:t>
      </w:r>
    </w:p>
    <w:p w14:paraId="3738BCD5" w14:textId="77777777" w:rsidR="004C5097" w:rsidRPr="008C2FDD" w:rsidRDefault="004C5097" w:rsidP="004C5097">
      <w:pPr>
        <w:spacing w:after="0" w:line="240" w:lineRule="auto"/>
        <w:ind w:left="1080" w:hanging="360"/>
        <w:rPr>
          <w:rFonts w:ascii="Times New Roman" w:eastAsia="Times New Roman" w:hAnsi="Times New Roman" w:cs="Times New Roman"/>
          <w:b/>
          <w:bCs/>
          <w:i/>
          <w:iCs/>
          <w:color w:val="0070C0"/>
          <w:sz w:val="25"/>
          <w:szCs w:val="25"/>
        </w:rPr>
      </w:pPr>
    </w:p>
    <w:p w14:paraId="16B10BFA" w14:textId="77777777" w:rsidR="004C5097" w:rsidRPr="0058620A" w:rsidRDefault="004C5097" w:rsidP="004C5097">
      <w:pPr>
        <w:ind w:left="720" w:hanging="360"/>
        <w:rPr>
          <w:rFonts w:ascii="Times New Roman" w:eastAsia="Times New Roman" w:hAnsi="Times New Roman" w:cs="Times New Roman"/>
          <w:b/>
          <w:bCs/>
          <w:i/>
          <w:iCs/>
          <w:color w:val="0070C0"/>
          <w:sz w:val="25"/>
          <w:szCs w:val="25"/>
        </w:rPr>
      </w:pPr>
      <w:r w:rsidRPr="002631BD">
        <w:rPr>
          <w:rFonts w:ascii="Times New Roman" w:eastAsia="Times New Roman" w:hAnsi="Times New Roman" w:cs="Times New Roman"/>
          <w:b/>
          <w:bCs/>
          <w:i/>
          <w:iCs/>
          <w:color w:val="0070C0"/>
          <w:sz w:val="25"/>
          <w:szCs w:val="25"/>
        </w:rPr>
        <w:t xml:space="preserve">C.  Ecological value is defined as the environmental functions performed by all lands and waters to support the variety of habitats and </w:t>
      </w:r>
      <w:r w:rsidRPr="0058620A">
        <w:rPr>
          <w:rFonts w:ascii="Times New Roman" w:eastAsia="Times New Roman" w:hAnsi="Times New Roman" w:cs="Times New Roman"/>
          <w:b/>
          <w:bCs/>
          <w:i/>
          <w:iCs/>
          <w:color w:val="0070C0"/>
          <w:sz w:val="25"/>
          <w:szCs w:val="25"/>
        </w:rPr>
        <w:t>the abundance, and diversity and habitat of the of all flora and fauna.</w:t>
      </w:r>
    </w:p>
    <w:p w14:paraId="21252C12" w14:textId="1B8CEF3B" w:rsidR="004C5097" w:rsidRPr="008C2FDD" w:rsidRDefault="004C5097" w:rsidP="004C5097">
      <w:pPr>
        <w:widowControl w:val="0"/>
        <w:suppressLineNumbers/>
        <w:ind w:left="720" w:hanging="360"/>
        <w:jc w:val="both"/>
        <w:rPr>
          <w:rFonts w:ascii="Times New Roman" w:hAnsi="Times New Roman" w:cs="Times New Roman"/>
          <w:b/>
          <w:bCs/>
          <w:i/>
          <w:iCs/>
          <w:strike/>
          <w:color w:val="FF0000"/>
          <w:sz w:val="25"/>
          <w:szCs w:val="25"/>
          <w:highlight w:val="yellow"/>
        </w:rPr>
      </w:pPr>
      <w:r w:rsidRPr="008C2FDD">
        <w:rPr>
          <w:rFonts w:ascii="Times New Roman" w:hAnsi="Times New Roman" w:cs="Times New Roman"/>
          <w:b/>
          <w:bCs/>
          <w:i/>
          <w:iCs/>
          <w:strike/>
          <w:color w:val="FF0000"/>
          <w:sz w:val="25"/>
          <w:szCs w:val="25"/>
        </w:rPr>
        <w:t>B.</w:t>
      </w:r>
      <w:r w:rsidRPr="008C2FDD">
        <w:rPr>
          <w:rFonts w:ascii="Times New Roman" w:hAnsi="Times New Roman" w:cs="Times New Roman"/>
          <w:b/>
          <w:bCs/>
          <w:i/>
          <w:iCs/>
          <w:strike/>
          <w:color w:val="FF0000"/>
          <w:sz w:val="25"/>
          <w:szCs w:val="25"/>
        </w:rPr>
        <w:tab/>
        <w:t xml:space="preserve">The Planning Board shall approve a Conditional Use Permit for a use in the </w:t>
      </w:r>
      <w:r w:rsidR="00E2082E">
        <w:rPr>
          <w:rFonts w:ascii="Times New Roman" w:hAnsi="Times New Roman" w:cs="Times New Roman"/>
          <w:b/>
          <w:bCs/>
          <w:i/>
          <w:iCs/>
          <w:strike/>
          <w:color w:val="FF0000"/>
          <w:sz w:val="25"/>
          <w:szCs w:val="25"/>
        </w:rPr>
        <w:t>SP</w:t>
      </w:r>
      <w:r w:rsidRPr="008C2FDD">
        <w:rPr>
          <w:rFonts w:ascii="Times New Roman" w:hAnsi="Times New Roman" w:cs="Times New Roman"/>
          <w:b/>
          <w:bCs/>
          <w:i/>
          <w:iCs/>
          <w:strike/>
          <w:color w:val="FF0000"/>
          <w:sz w:val="25"/>
          <w:szCs w:val="25"/>
        </w:rPr>
        <w:t xml:space="preserve">OD only if it finds, with the advice of the Conservation Commission, that </w:t>
      </w:r>
      <w:proofErr w:type="gramStart"/>
      <w:r w:rsidRPr="008C2FDD">
        <w:rPr>
          <w:rFonts w:ascii="Times New Roman" w:hAnsi="Times New Roman" w:cs="Times New Roman"/>
          <w:b/>
          <w:bCs/>
          <w:i/>
          <w:iCs/>
          <w:strike/>
          <w:color w:val="FF0000"/>
          <w:sz w:val="25"/>
          <w:szCs w:val="25"/>
        </w:rPr>
        <w:t>all of</w:t>
      </w:r>
      <w:proofErr w:type="gramEnd"/>
      <w:r w:rsidRPr="008C2FDD">
        <w:rPr>
          <w:rFonts w:ascii="Times New Roman" w:hAnsi="Times New Roman" w:cs="Times New Roman"/>
          <w:b/>
          <w:bCs/>
          <w:i/>
          <w:iCs/>
          <w:strike/>
          <w:color w:val="FF0000"/>
          <w:sz w:val="25"/>
          <w:szCs w:val="25"/>
        </w:rPr>
        <w:t xml:space="preserve"> the following standards have been met in addition to the general standards for conditional uses and any performance standards for the particular use.  </w:t>
      </w:r>
    </w:p>
    <w:p w14:paraId="2A18757F" w14:textId="008FCCF7" w:rsidR="004C5097" w:rsidRPr="008C2FDD" w:rsidRDefault="004C5097" w:rsidP="004C5097">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t>1.</w:t>
      </w:r>
      <w:r w:rsidRPr="008C2FDD">
        <w:rPr>
          <w:rFonts w:ascii="Times New Roman" w:hAnsi="Times New Roman" w:cs="Times New Roman"/>
          <w:b/>
          <w:bCs/>
          <w:i/>
          <w:iCs/>
          <w:strike/>
          <w:color w:val="FF0000"/>
          <w:sz w:val="25"/>
          <w:szCs w:val="25"/>
        </w:rPr>
        <w:tab/>
        <w:t xml:space="preserve">There is no alternative location on the parcel that is outside of the </w:t>
      </w:r>
      <w:r w:rsidR="006A70FE">
        <w:rPr>
          <w:rFonts w:ascii="Times New Roman" w:hAnsi="Times New Roman" w:cs="Times New Roman"/>
          <w:b/>
          <w:bCs/>
          <w:i/>
          <w:iCs/>
          <w:strike/>
          <w:color w:val="FF0000"/>
          <w:sz w:val="25"/>
          <w:szCs w:val="25"/>
        </w:rPr>
        <w:t>SP</w:t>
      </w:r>
      <w:r w:rsidRPr="008C2FDD">
        <w:rPr>
          <w:rFonts w:ascii="Times New Roman" w:hAnsi="Times New Roman" w:cs="Times New Roman"/>
          <w:b/>
          <w:bCs/>
          <w:i/>
          <w:iCs/>
          <w:strike/>
          <w:color w:val="FF0000"/>
          <w:sz w:val="25"/>
          <w:szCs w:val="25"/>
        </w:rPr>
        <w:t xml:space="preserve">OD that is reasonably practical for the proposed </w:t>
      </w:r>
      <w:proofErr w:type="gramStart"/>
      <w:r w:rsidRPr="008C2FDD">
        <w:rPr>
          <w:rFonts w:ascii="Times New Roman" w:hAnsi="Times New Roman" w:cs="Times New Roman"/>
          <w:b/>
          <w:bCs/>
          <w:i/>
          <w:iCs/>
          <w:strike/>
          <w:color w:val="FF0000"/>
          <w:sz w:val="25"/>
          <w:szCs w:val="25"/>
        </w:rPr>
        <w:t>use;</w:t>
      </w:r>
      <w:proofErr w:type="gramEnd"/>
    </w:p>
    <w:p w14:paraId="07606381" w14:textId="77777777" w:rsidR="004C5097" w:rsidRPr="008C2FDD" w:rsidRDefault="004C5097" w:rsidP="004C5097">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t>2.</w:t>
      </w:r>
      <w:r w:rsidRPr="008C2FDD">
        <w:rPr>
          <w:rFonts w:ascii="Times New Roman" w:hAnsi="Times New Roman" w:cs="Times New Roman"/>
          <w:b/>
          <w:bCs/>
          <w:i/>
          <w:iCs/>
          <w:strike/>
          <w:color w:val="FF0000"/>
          <w:sz w:val="25"/>
          <w:szCs w:val="25"/>
        </w:rPr>
        <w:tab/>
        <w:t xml:space="preserve">The amount of soil disturbance will be the minimum necessary for the construction and operation of the facilities as determined by the Planning </w:t>
      </w:r>
      <w:proofErr w:type="gramStart"/>
      <w:r w:rsidRPr="008C2FDD">
        <w:rPr>
          <w:rFonts w:ascii="Times New Roman" w:hAnsi="Times New Roman" w:cs="Times New Roman"/>
          <w:b/>
          <w:bCs/>
          <w:i/>
          <w:iCs/>
          <w:strike/>
          <w:color w:val="FF0000"/>
          <w:sz w:val="25"/>
          <w:szCs w:val="25"/>
        </w:rPr>
        <w:t>Board;</w:t>
      </w:r>
      <w:proofErr w:type="gramEnd"/>
    </w:p>
    <w:p w14:paraId="17D60197" w14:textId="6DB63E22" w:rsidR="004C5097" w:rsidRPr="008C2FDD" w:rsidRDefault="004C5097" w:rsidP="004C5097">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t>3.</w:t>
      </w:r>
      <w:r w:rsidRPr="008C2FDD">
        <w:rPr>
          <w:rFonts w:ascii="Times New Roman" w:hAnsi="Times New Roman" w:cs="Times New Roman"/>
          <w:b/>
          <w:bCs/>
          <w:i/>
          <w:iCs/>
          <w:strike/>
          <w:color w:val="FF0000"/>
          <w:sz w:val="25"/>
          <w:szCs w:val="25"/>
        </w:rPr>
        <w:tab/>
        <w:t xml:space="preserve">The location design, construction, and maintenance of the facilities will minimize any detrimental impact on the </w:t>
      </w:r>
      <w:r w:rsidR="006A70FE">
        <w:rPr>
          <w:rFonts w:ascii="Times New Roman" w:hAnsi="Times New Roman" w:cs="Times New Roman"/>
          <w:b/>
          <w:bCs/>
          <w:i/>
          <w:iCs/>
          <w:strike/>
          <w:color w:val="FF0000"/>
          <w:sz w:val="25"/>
          <w:szCs w:val="25"/>
        </w:rPr>
        <w:t>adjacent shoreland and waterbody as well as downstream waterbodies</w:t>
      </w:r>
      <w:r w:rsidRPr="008C2FDD">
        <w:rPr>
          <w:rFonts w:ascii="Times New Roman" w:hAnsi="Times New Roman" w:cs="Times New Roman"/>
          <w:b/>
          <w:bCs/>
          <w:i/>
          <w:iCs/>
          <w:strike/>
          <w:color w:val="FF0000"/>
          <w:sz w:val="25"/>
          <w:szCs w:val="25"/>
        </w:rPr>
        <w:t xml:space="preserve">, and mitigation activities will be undertaken </w:t>
      </w:r>
      <w:r w:rsidRPr="008C2FDD">
        <w:rPr>
          <w:rFonts w:ascii="Times New Roman" w:hAnsi="Times New Roman" w:cs="Times New Roman"/>
          <w:b/>
          <w:bCs/>
          <w:i/>
          <w:iCs/>
          <w:strike/>
          <w:color w:val="FF0000"/>
          <w:sz w:val="25"/>
          <w:szCs w:val="25"/>
        </w:rPr>
        <w:lastRenderedPageBreak/>
        <w:t>to counterbalance any adverse impacts; and</w:t>
      </w:r>
    </w:p>
    <w:p w14:paraId="0807BA67" w14:textId="344EF54C" w:rsidR="004C5097" w:rsidRPr="008C2FDD" w:rsidRDefault="004C5097" w:rsidP="004C5097">
      <w:pPr>
        <w:widowControl w:val="0"/>
        <w:suppressLineNumbers/>
        <w:ind w:left="1440" w:hanging="360"/>
        <w:jc w:val="both"/>
        <w:rPr>
          <w:rFonts w:ascii="Times New Roman" w:hAnsi="Times New Roman" w:cs="Times New Roman"/>
          <w:b/>
          <w:bCs/>
          <w:i/>
          <w:iCs/>
          <w:strike/>
          <w:color w:val="FF0000"/>
          <w:sz w:val="25"/>
          <w:szCs w:val="25"/>
        </w:rPr>
      </w:pPr>
      <w:r w:rsidRPr="008C2FDD">
        <w:rPr>
          <w:rFonts w:ascii="Times New Roman" w:hAnsi="Times New Roman" w:cs="Times New Roman"/>
          <w:b/>
          <w:bCs/>
          <w:i/>
          <w:iCs/>
          <w:strike/>
          <w:color w:val="FF0000"/>
          <w:sz w:val="25"/>
          <w:szCs w:val="25"/>
        </w:rPr>
        <w:t>4.</w:t>
      </w:r>
      <w:r w:rsidRPr="008C2FDD">
        <w:rPr>
          <w:rFonts w:ascii="Times New Roman" w:hAnsi="Times New Roman" w:cs="Times New Roman"/>
          <w:b/>
          <w:bCs/>
          <w:i/>
          <w:iCs/>
          <w:strike/>
          <w:color w:val="FF0000"/>
          <w:sz w:val="25"/>
          <w:szCs w:val="25"/>
        </w:rPr>
        <w:tab/>
        <w:t xml:space="preserve">Restoration activities will leave the site, as nearly as possible, in its </w:t>
      </w:r>
      <w:r w:rsidR="006A70FE">
        <w:rPr>
          <w:rFonts w:ascii="Times New Roman" w:hAnsi="Times New Roman" w:cs="Times New Roman"/>
          <w:b/>
          <w:bCs/>
          <w:i/>
          <w:iCs/>
          <w:strike/>
          <w:color w:val="FF0000"/>
          <w:sz w:val="25"/>
          <w:szCs w:val="25"/>
        </w:rPr>
        <w:t>pre-</w:t>
      </w:r>
      <w:r w:rsidRPr="008C2FDD">
        <w:rPr>
          <w:rFonts w:ascii="Times New Roman" w:hAnsi="Times New Roman" w:cs="Times New Roman"/>
          <w:b/>
          <w:bCs/>
          <w:i/>
          <w:iCs/>
          <w:strike/>
          <w:color w:val="FF0000"/>
          <w:sz w:val="25"/>
          <w:szCs w:val="25"/>
        </w:rPr>
        <w:t>existing condition and grade at the time of application for the Conditional Use Permit.</w:t>
      </w:r>
    </w:p>
    <w:p w14:paraId="672C8590" w14:textId="77777777" w:rsidR="004C5097" w:rsidRPr="004C5097" w:rsidRDefault="004C5097" w:rsidP="00881AFA">
      <w:pPr>
        <w:widowControl w:val="0"/>
        <w:suppressLineNumbers/>
        <w:ind w:left="1440" w:hanging="360"/>
        <w:jc w:val="both"/>
        <w:rPr>
          <w:rFonts w:ascii="Times New Roman" w:hAnsi="Times New Roman" w:cs="Times New Roman"/>
          <w:sz w:val="25"/>
          <w:szCs w:val="25"/>
        </w:rPr>
      </w:pPr>
    </w:p>
    <w:sectPr w:rsidR="004C5097" w:rsidRPr="004C5097" w:rsidSect="00F7715F">
      <w:footerReference w:type="default" r:id="rId11"/>
      <w:pgSz w:w="12240" w:h="15840"/>
      <w:pgMar w:top="1440" w:right="1440" w:bottom="1152"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Mower" w:date="2023-04-24T18:36:00Z" w:initials="RM">
    <w:p w14:paraId="5313BDDE" w14:textId="13133CA5" w:rsidR="00FD0CDD" w:rsidRDefault="00FD0CDD">
      <w:pPr>
        <w:pStyle w:val="CommentText"/>
      </w:pPr>
      <w:r>
        <w:rPr>
          <w:rStyle w:val="CommentReference"/>
        </w:rPr>
        <w:annotationRef/>
      </w:r>
      <w:r w:rsidR="00D972A0">
        <w:rPr>
          <w:noProof/>
        </w:rPr>
        <w:t>Consider replacing PROVIDED with ONLY IF, to use language similar to that found in B, below.</w:t>
      </w:r>
    </w:p>
  </w:comment>
  <w:comment w:id="2" w:author="RMower" w:date="2023-04-24T17:59:00Z" w:initials="RM">
    <w:p w14:paraId="4FC69135" w14:textId="42303DDD" w:rsidR="003250AF" w:rsidRDefault="003250AF">
      <w:pPr>
        <w:pStyle w:val="CommentText"/>
      </w:pPr>
      <w:r>
        <w:rPr>
          <w:rStyle w:val="CommentReference"/>
        </w:rPr>
        <w:annotationRef/>
      </w:r>
      <w:r w:rsidRPr="00C413DE">
        <w:rPr>
          <w:rStyle w:val="CommentReference"/>
          <w:sz w:val="24"/>
        </w:rPr>
        <w:annotationRef/>
      </w:r>
      <w:r w:rsidRPr="00C413DE">
        <w:rPr>
          <w:noProof/>
        </w:rPr>
        <w:t>What does TAKE ACTION mean? Vote? Hold a public hearing? My concern is that the Commission be provided a chance to review an application on a timely basis, i.e., well before details of a site plan are set in stone, e.g., final engineering. (Consider the case of the Mill Plaza proposal.)</w:t>
      </w:r>
    </w:p>
  </w:comment>
  <w:comment w:id="3" w:author="RMower" w:date="2023-04-24T17:55:00Z" w:initials="RM">
    <w:p w14:paraId="337B1C0E" w14:textId="4B88F29D" w:rsidR="00C413DE" w:rsidRPr="00C413DE" w:rsidRDefault="00C413DE" w:rsidP="003250AF">
      <w:pPr>
        <w:pStyle w:val="CommentText"/>
      </w:pPr>
      <w:r w:rsidRPr="00C413DE">
        <w:rPr>
          <w:rStyle w:val="CommentReference"/>
          <w:sz w:val="24"/>
        </w:rPr>
        <w:annotationRef/>
      </w:r>
      <w:r w:rsidR="00D972A0">
        <w:rPr>
          <w:noProof/>
        </w:rPr>
        <w:t xml:space="preserve">SAME COMMENT AS ABOVE: </w:t>
      </w:r>
      <w:r w:rsidR="00D972A0" w:rsidRPr="00C413DE">
        <w:rPr>
          <w:noProof/>
        </w:rPr>
        <w:t>What does TAKE ACTION mean</w:t>
      </w:r>
      <w:r w:rsidR="00D972A0">
        <w:rPr>
          <w:noProof/>
        </w:rPr>
        <w:t xml:space="preserve"> -- v</w:t>
      </w:r>
      <w:r w:rsidR="00D972A0" w:rsidRPr="00C413DE">
        <w:rPr>
          <w:noProof/>
        </w:rPr>
        <w:t xml:space="preserve">ote? </w:t>
      </w:r>
      <w:r w:rsidR="00D972A0">
        <w:rPr>
          <w:noProof/>
        </w:rPr>
        <w:t>h</w:t>
      </w:r>
      <w:r w:rsidR="00D972A0" w:rsidRPr="00C413DE">
        <w:rPr>
          <w:noProof/>
        </w:rPr>
        <w:t xml:space="preserve">old a public hearing? My concern is that the Commission be provided a chance to review an application on a timely basis, i.e., well before details of a site plan are set in stone, e.g., final engineering. (Consider the </w:t>
      </w:r>
      <w:r w:rsidR="00D972A0">
        <w:rPr>
          <w:noProof/>
        </w:rPr>
        <w:t xml:space="preserve">dismaying </w:t>
      </w:r>
      <w:r w:rsidR="00D972A0" w:rsidRPr="00C413DE">
        <w:rPr>
          <w:noProof/>
        </w:rPr>
        <w:t>case of the Mill Plaza proposal.)</w:t>
      </w:r>
    </w:p>
  </w:comment>
  <w:comment w:id="4" w:author="RMower" w:date="2023-04-24T18:00:00Z" w:initials="RM">
    <w:p w14:paraId="6B31A864" w14:textId="0070376D" w:rsidR="003250AF" w:rsidRDefault="003250AF">
      <w:pPr>
        <w:pStyle w:val="CommentText"/>
      </w:pPr>
      <w:r>
        <w:rPr>
          <w:rStyle w:val="CommentReference"/>
        </w:rPr>
        <w:annotationRef/>
      </w:r>
      <w:r w:rsidR="00D972A0">
        <w:rPr>
          <w:noProof/>
        </w:rPr>
        <w:t>It is not clear why both *impact on the WCOD* and *overall ecological values* are included. The language needs to be clarified. Do the *overall ecological values* refer only to the WCOD? If so, then perhaps it is not needed. Alternatively, replace the word AND with the word INCLUDING.</w:t>
      </w:r>
    </w:p>
  </w:comment>
  <w:comment w:id="5" w:author="RMower" w:date="2023-04-24T18:41:00Z" w:initials="RM">
    <w:p w14:paraId="66E0CED9" w14:textId="1CA4ACFE" w:rsidR="00FD0CDD" w:rsidRDefault="00FD0CDD">
      <w:pPr>
        <w:pStyle w:val="CommentText"/>
      </w:pPr>
      <w:r>
        <w:rPr>
          <w:rStyle w:val="CommentReference"/>
        </w:rPr>
        <w:annotationRef/>
      </w:r>
      <w:r w:rsidR="00D972A0">
        <w:rPr>
          <w:noProof/>
        </w:rPr>
        <w:t>My guess is that the word WORKABLE replaces the word FEASIBLE. If so, should this replacement be carried throughoug the zoning ordinance?</w:t>
      </w:r>
    </w:p>
  </w:comment>
  <w:comment w:id="6" w:author="RMower" w:date="2023-04-24T18:07:00Z" w:initials="RM">
    <w:p w14:paraId="01D0E940" w14:textId="7C2B12E1" w:rsidR="00061F6B" w:rsidRDefault="00061F6B">
      <w:pPr>
        <w:pStyle w:val="CommentText"/>
      </w:pPr>
      <w:r>
        <w:rPr>
          <w:rStyle w:val="CommentReference"/>
        </w:rPr>
        <w:annotationRef/>
      </w:r>
      <w:r w:rsidR="00D972A0">
        <w:rPr>
          <w:noProof/>
        </w:rPr>
        <w:t>Is the word FAIR appropriate, or would REASONABLE be more appropriate? Without specific parameters, both are subjective and should result in quite explicit discussions that are carefully recorded in meeting minutes.</w:t>
      </w:r>
    </w:p>
  </w:comment>
  <w:comment w:id="11" w:author="RMower" w:date="2023-04-24T18:43:00Z" w:initials="RM">
    <w:p w14:paraId="47DF4C3E" w14:textId="0C58E8C2" w:rsidR="00B03BA2" w:rsidRDefault="00B03BA2">
      <w:pPr>
        <w:pStyle w:val="CommentText"/>
      </w:pPr>
      <w:r>
        <w:rPr>
          <w:rStyle w:val="CommentReference"/>
        </w:rPr>
        <w:annotationRef/>
      </w:r>
      <w:r w:rsidR="00D972A0">
        <w:rPr>
          <w:noProof/>
        </w:rPr>
        <w:t xml:space="preserve">The word AND here can lead to confusion. RARE can be read to modify both SPECIES and HABITAT. Alternatively, this language can be read that BOTH rare species AND habitat may not suffer adverse impacts. Is it that the habitat of concern is for only rare species? If so, then perhaps write *RARE SPECIES AND THEIR HABITATS,* </w:t>
      </w:r>
    </w:p>
  </w:comment>
  <w:comment w:id="12" w:author="RMower" w:date="2023-04-24T18:09:00Z" w:initials="RM">
    <w:p w14:paraId="3347371F" w14:textId="09A55071" w:rsidR="00DF681B" w:rsidRDefault="00DF681B">
      <w:pPr>
        <w:pStyle w:val="CommentText"/>
      </w:pPr>
      <w:r>
        <w:rPr>
          <w:rStyle w:val="CommentReference"/>
        </w:rPr>
        <w:annotationRef/>
      </w:r>
      <w:r w:rsidR="00D972A0">
        <w:rPr>
          <w:noProof/>
        </w:rPr>
        <w:t>What about replacing the word AND by OR? Wouldn't *substantial adverse impacts* to ANY of these be concerning?</w:t>
      </w:r>
    </w:p>
  </w:comment>
  <w:comment w:id="13" w:author="RMower" w:date="2023-04-24T18:47:00Z" w:initials="RM">
    <w:p w14:paraId="17DBDA54" w14:textId="4EF61A9F" w:rsidR="002E7A9E" w:rsidRDefault="002E7A9E">
      <w:pPr>
        <w:pStyle w:val="CommentText"/>
      </w:pPr>
      <w:r>
        <w:rPr>
          <w:rStyle w:val="CommentReference"/>
        </w:rPr>
        <w:annotationRef/>
      </w:r>
      <w:r w:rsidR="00D972A0">
        <w:rPr>
          <w:noProof/>
        </w:rPr>
        <w:t>Consider replacement language: ...waters to support the diversity and abundance of habitats for both flora and fauna.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13BDDE" w15:done="0"/>
  <w15:commentEx w15:paraId="4FC69135" w15:done="0"/>
  <w15:commentEx w15:paraId="337B1C0E" w15:done="0"/>
  <w15:commentEx w15:paraId="6B31A864" w15:done="0"/>
  <w15:commentEx w15:paraId="66E0CED9" w15:done="0"/>
  <w15:commentEx w15:paraId="01D0E940" w15:done="0"/>
  <w15:commentEx w15:paraId="47DF4C3E" w15:done="0"/>
  <w15:commentEx w15:paraId="3347371F" w15:done="0"/>
  <w15:commentEx w15:paraId="17DBDA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4ABB" w16cex:dateUtc="2023-04-24T22:36:00Z"/>
  <w16cex:commentExtensible w16cex:durableId="27F141E5" w16cex:dateUtc="2023-04-24T21:59:00Z"/>
  <w16cex:commentExtensible w16cex:durableId="27F1412D" w16cex:dateUtc="2023-04-24T21:55:00Z"/>
  <w16cex:commentExtensible w16cex:durableId="27F14256" w16cex:dateUtc="2023-04-24T22:00:00Z"/>
  <w16cex:commentExtensible w16cex:durableId="27F14BD2" w16cex:dateUtc="2023-04-24T22:41:00Z"/>
  <w16cex:commentExtensible w16cex:durableId="27F143DE" w16cex:dateUtc="2023-04-24T22:07:00Z"/>
  <w16cex:commentExtensible w16cex:durableId="27F14C6F" w16cex:dateUtc="2023-04-24T22:43:00Z"/>
  <w16cex:commentExtensible w16cex:durableId="27F14469" w16cex:dateUtc="2023-04-24T22:09:00Z"/>
  <w16cex:commentExtensible w16cex:durableId="27F14D59" w16cex:dateUtc="2023-04-24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3BDDE" w16cid:durableId="27F14ABB"/>
  <w16cid:commentId w16cid:paraId="4FC69135" w16cid:durableId="27F141E5"/>
  <w16cid:commentId w16cid:paraId="337B1C0E" w16cid:durableId="27F1412D"/>
  <w16cid:commentId w16cid:paraId="6B31A864" w16cid:durableId="27F14256"/>
  <w16cid:commentId w16cid:paraId="66E0CED9" w16cid:durableId="27F14BD2"/>
  <w16cid:commentId w16cid:paraId="01D0E940" w16cid:durableId="27F143DE"/>
  <w16cid:commentId w16cid:paraId="47DF4C3E" w16cid:durableId="27F14C6F"/>
  <w16cid:commentId w16cid:paraId="3347371F" w16cid:durableId="27F14469"/>
  <w16cid:commentId w16cid:paraId="17DBDA54" w16cid:durableId="27F14D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26AF" w14:textId="77777777" w:rsidR="009062AE" w:rsidRDefault="009062AE" w:rsidP="009062AE">
      <w:pPr>
        <w:spacing w:after="0" w:line="240" w:lineRule="auto"/>
      </w:pPr>
      <w:r>
        <w:separator/>
      </w:r>
    </w:p>
  </w:endnote>
  <w:endnote w:type="continuationSeparator" w:id="0">
    <w:p w14:paraId="0D919DF0" w14:textId="77777777" w:rsidR="009062AE" w:rsidRDefault="009062AE" w:rsidP="0090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152504"/>
      <w:docPartObj>
        <w:docPartGallery w:val="Page Numbers (Bottom of Page)"/>
        <w:docPartUnique/>
      </w:docPartObj>
    </w:sdtPr>
    <w:sdtEndPr>
      <w:rPr>
        <w:noProof/>
      </w:rPr>
    </w:sdtEndPr>
    <w:sdtContent>
      <w:p w14:paraId="2750F794" w14:textId="49FCE877" w:rsidR="009062AE" w:rsidRDefault="009062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1C0D51" w14:textId="77777777" w:rsidR="009062AE" w:rsidRDefault="00906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1146" w14:textId="77777777" w:rsidR="009062AE" w:rsidRDefault="009062AE" w:rsidP="009062AE">
      <w:pPr>
        <w:spacing w:after="0" w:line="240" w:lineRule="auto"/>
      </w:pPr>
      <w:r>
        <w:separator/>
      </w:r>
    </w:p>
  </w:footnote>
  <w:footnote w:type="continuationSeparator" w:id="0">
    <w:p w14:paraId="7D6161E7" w14:textId="77777777" w:rsidR="009062AE" w:rsidRDefault="009062AE" w:rsidP="00906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4E0"/>
    <w:multiLevelType w:val="hybridMultilevel"/>
    <w:tmpl w:val="BD1A13E4"/>
    <w:lvl w:ilvl="0" w:tplc="04090015">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659BE"/>
    <w:multiLevelType w:val="hybridMultilevel"/>
    <w:tmpl w:val="24F07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0D7200"/>
    <w:multiLevelType w:val="hybridMultilevel"/>
    <w:tmpl w:val="7BB65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77E4B"/>
    <w:multiLevelType w:val="hybridMultilevel"/>
    <w:tmpl w:val="CC1A9A04"/>
    <w:lvl w:ilvl="0" w:tplc="04090015">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074A8"/>
    <w:multiLevelType w:val="hybridMultilevel"/>
    <w:tmpl w:val="E5243C24"/>
    <w:lvl w:ilvl="0" w:tplc="1E6A0B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CFB224F"/>
    <w:multiLevelType w:val="hybridMultilevel"/>
    <w:tmpl w:val="9E8ABA06"/>
    <w:lvl w:ilvl="0" w:tplc="AF0E3F3E">
      <w:start w:val="2"/>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437347D2"/>
    <w:multiLevelType w:val="hybridMultilevel"/>
    <w:tmpl w:val="0C545C44"/>
    <w:lvl w:ilvl="0" w:tplc="21C60934">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4204F9E"/>
    <w:multiLevelType w:val="hybridMultilevel"/>
    <w:tmpl w:val="25BC164C"/>
    <w:lvl w:ilvl="0" w:tplc="21C60934">
      <w:start w:val="1"/>
      <w:numFmt w:val="decimal"/>
      <w:lvlText w:val="%1."/>
      <w:lvlJc w:val="left"/>
      <w:pPr>
        <w:tabs>
          <w:tab w:val="num" w:pos="1368"/>
        </w:tabs>
        <w:ind w:left="1368" w:hanging="360"/>
      </w:pPr>
      <w:rPr>
        <w:rFonts w:hint="default"/>
        <w:b w:val="0"/>
        <w:i w:val="0"/>
      </w:rPr>
    </w:lvl>
    <w:lvl w:ilvl="1" w:tplc="0B8C50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A94753"/>
    <w:multiLevelType w:val="hybridMultilevel"/>
    <w:tmpl w:val="24F07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A3485"/>
    <w:multiLevelType w:val="hybridMultilevel"/>
    <w:tmpl w:val="209AF8C2"/>
    <w:lvl w:ilvl="0" w:tplc="7366AB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CE75C1C"/>
    <w:multiLevelType w:val="hybridMultilevel"/>
    <w:tmpl w:val="136451B8"/>
    <w:lvl w:ilvl="0" w:tplc="04090015">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71E75"/>
    <w:multiLevelType w:val="hybridMultilevel"/>
    <w:tmpl w:val="894A4C28"/>
    <w:lvl w:ilvl="0" w:tplc="377CF368">
      <w:start w:val="3"/>
      <w:numFmt w:val="upperLetter"/>
      <w:lvlText w:val="%1."/>
      <w:lvlJc w:val="left"/>
      <w:pPr>
        <w:ind w:left="990" w:hanging="360"/>
      </w:pPr>
      <w:rPr>
        <w:rFonts w:hint="default"/>
        <w:b w:val="0"/>
        <w:i w:val="0"/>
        <w:color w:val="auto"/>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20B59D3"/>
    <w:multiLevelType w:val="hybridMultilevel"/>
    <w:tmpl w:val="2B5CB184"/>
    <w:lvl w:ilvl="0" w:tplc="CF78B3B2">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7CC32AF6"/>
    <w:multiLevelType w:val="hybridMultilevel"/>
    <w:tmpl w:val="A25C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964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666911">
    <w:abstractNumId w:val="9"/>
  </w:num>
  <w:num w:numId="3" w16cid:durableId="1239091954">
    <w:abstractNumId w:val="6"/>
  </w:num>
  <w:num w:numId="4" w16cid:durableId="462581984">
    <w:abstractNumId w:val="4"/>
  </w:num>
  <w:num w:numId="5" w16cid:durableId="470631973">
    <w:abstractNumId w:val="7"/>
  </w:num>
  <w:num w:numId="6" w16cid:durableId="845368860">
    <w:abstractNumId w:val="2"/>
  </w:num>
  <w:num w:numId="7" w16cid:durableId="2105756919">
    <w:abstractNumId w:val="0"/>
  </w:num>
  <w:num w:numId="8" w16cid:durableId="353462510">
    <w:abstractNumId w:val="8"/>
  </w:num>
  <w:num w:numId="9" w16cid:durableId="240332411">
    <w:abstractNumId w:val="1"/>
  </w:num>
  <w:num w:numId="10" w16cid:durableId="1003706913">
    <w:abstractNumId w:val="5"/>
  </w:num>
  <w:num w:numId="11" w16cid:durableId="1628581761">
    <w:abstractNumId w:val="11"/>
  </w:num>
  <w:num w:numId="12" w16cid:durableId="1632402697">
    <w:abstractNumId w:val="10"/>
  </w:num>
  <w:num w:numId="13" w16cid:durableId="1491215861">
    <w:abstractNumId w:val="3"/>
  </w:num>
  <w:num w:numId="14" w16cid:durableId="1326060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Mower">
    <w15:presenceInfo w15:providerId="None" w15:userId="RM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B7"/>
    <w:rsid w:val="00033674"/>
    <w:rsid w:val="00061F6B"/>
    <w:rsid w:val="000729F5"/>
    <w:rsid w:val="001046B6"/>
    <w:rsid w:val="001B3A6E"/>
    <w:rsid w:val="001E214E"/>
    <w:rsid w:val="002631BD"/>
    <w:rsid w:val="002A08BC"/>
    <w:rsid w:val="002E7A9E"/>
    <w:rsid w:val="003250AF"/>
    <w:rsid w:val="0032589B"/>
    <w:rsid w:val="00341DD5"/>
    <w:rsid w:val="003528BC"/>
    <w:rsid w:val="003A438B"/>
    <w:rsid w:val="003B7AB7"/>
    <w:rsid w:val="0041320B"/>
    <w:rsid w:val="004234B4"/>
    <w:rsid w:val="00475D60"/>
    <w:rsid w:val="004C1FE7"/>
    <w:rsid w:val="004C5097"/>
    <w:rsid w:val="004C517D"/>
    <w:rsid w:val="00514311"/>
    <w:rsid w:val="0058620A"/>
    <w:rsid w:val="006A6B5B"/>
    <w:rsid w:val="006A70FE"/>
    <w:rsid w:val="00881AFA"/>
    <w:rsid w:val="008B2293"/>
    <w:rsid w:val="008C06E3"/>
    <w:rsid w:val="008C2FDD"/>
    <w:rsid w:val="009062AE"/>
    <w:rsid w:val="00954175"/>
    <w:rsid w:val="00976602"/>
    <w:rsid w:val="009C507F"/>
    <w:rsid w:val="00A44EF1"/>
    <w:rsid w:val="00A83064"/>
    <w:rsid w:val="00AC480C"/>
    <w:rsid w:val="00B0104F"/>
    <w:rsid w:val="00B03BA2"/>
    <w:rsid w:val="00B8181D"/>
    <w:rsid w:val="00BB0A5A"/>
    <w:rsid w:val="00BE1EE9"/>
    <w:rsid w:val="00C413DE"/>
    <w:rsid w:val="00C53918"/>
    <w:rsid w:val="00D50C32"/>
    <w:rsid w:val="00D94BFF"/>
    <w:rsid w:val="00D972A0"/>
    <w:rsid w:val="00DF681B"/>
    <w:rsid w:val="00E2082E"/>
    <w:rsid w:val="00E92A02"/>
    <w:rsid w:val="00EA6381"/>
    <w:rsid w:val="00F32253"/>
    <w:rsid w:val="00F7715F"/>
    <w:rsid w:val="00FD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E9CA"/>
  <w15:docId w15:val="{CEA37AA4-A691-487B-9A16-5FBA8B38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41DD5"/>
    <w:pPr>
      <w:spacing w:before="150" w:after="150" w:line="240" w:lineRule="auto"/>
      <w:outlineLvl w:val="3"/>
    </w:pPr>
    <w:rPr>
      <w:rFonts w:ascii="Arial" w:eastAsia="Times New Roman" w:hAnsi="Arial" w:cs="Arial"/>
      <w:caps/>
      <w:spacing w:val="15"/>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DD5"/>
    <w:rPr>
      <w:rFonts w:ascii="Arial" w:eastAsia="Times New Roman" w:hAnsi="Arial" w:cs="Arial"/>
      <w:caps/>
      <w:spacing w:val="15"/>
      <w:sz w:val="27"/>
      <w:szCs w:val="27"/>
    </w:rPr>
  </w:style>
  <w:style w:type="character" w:styleId="Hyperlink">
    <w:name w:val="Hyperlink"/>
    <w:basedOn w:val="DefaultParagraphFont"/>
    <w:uiPriority w:val="99"/>
    <w:semiHidden/>
    <w:unhideWhenUsed/>
    <w:rsid w:val="00341DD5"/>
    <w:rPr>
      <w:strike w:val="0"/>
      <w:dstrike w:val="0"/>
      <w:color w:val="0088CC"/>
      <w:u w:val="none"/>
      <w:effect w:val="none"/>
    </w:rPr>
  </w:style>
  <w:style w:type="character" w:styleId="Emphasis">
    <w:name w:val="Emphasis"/>
    <w:basedOn w:val="DefaultParagraphFont"/>
    <w:uiPriority w:val="20"/>
    <w:qFormat/>
    <w:rsid w:val="00341DD5"/>
    <w:rPr>
      <w:i/>
      <w:iCs/>
    </w:rPr>
  </w:style>
  <w:style w:type="character" w:styleId="Strong">
    <w:name w:val="Strong"/>
    <w:basedOn w:val="DefaultParagraphFont"/>
    <w:uiPriority w:val="22"/>
    <w:qFormat/>
    <w:rsid w:val="00341DD5"/>
    <w:rPr>
      <w:b/>
      <w:bCs/>
    </w:rPr>
  </w:style>
  <w:style w:type="paragraph" w:styleId="NormalWeb">
    <w:name w:val="Normal (Web)"/>
    <w:basedOn w:val="Normal"/>
    <w:uiPriority w:val="99"/>
    <w:semiHidden/>
    <w:unhideWhenUsed/>
    <w:rsid w:val="00341DD5"/>
    <w:pPr>
      <w:spacing w:after="150" w:line="240" w:lineRule="auto"/>
    </w:pPr>
    <w:rPr>
      <w:rFonts w:ascii="Times New Roman" w:eastAsia="Times New Roman" w:hAnsi="Times New Roman" w:cs="Times New Roman"/>
      <w:sz w:val="24"/>
      <w:szCs w:val="24"/>
    </w:rPr>
  </w:style>
  <w:style w:type="paragraph" w:customStyle="1" w:styleId="Level1">
    <w:name w:val="Level 1"/>
    <w:basedOn w:val="Normal"/>
    <w:rsid w:val="00D50C3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54175"/>
    <w:pPr>
      <w:ind w:left="720"/>
      <w:contextualSpacing/>
    </w:pPr>
  </w:style>
  <w:style w:type="paragraph" w:styleId="Header">
    <w:name w:val="header"/>
    <w:basedOn w:val="Normal"/>
    <w:link w:val="HeaderChar"/>
    <w:uiPriority w:val="99"/>
    <w:unhideWhenUsed/>
    <w:rsid w:val="00906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AE"/>
  </w:style>
  <w:style w:type="paragraph" w:styleId="Footer">
    <w:name w:val="footer"/>
    <w:basedOn w:val="Normal"/>
    <w:link w:val="FooterChar"/>
    <w:uiPriority w:val="99"/>
    <w:unhideWhenUsed/>
    <w:rsid w:val="00906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2AE"/>
  </w:style>
  <w:style w:type="paragraph" w:styleId="Revision">
    <w:name w:val="Revision"/>
    <w:hidden/>
    <w:uiPriority w:val="99"/>
    <w:semiHidden/>
    <w:rsid w:val="00C413DE"/>
    <w:pPr>
      <w:spacing w:after="0" w:line="240" w:lineRule="auto"/>
    </w:pPr>
  </w:style>
  <w:style w:type="character" w:styleId="CommentReference">
    <w:name w:val="annotation reference"/>
    <w:basedOn w:val="DefaultParagraphFont"/>
    <w:uiPriority w:val="99"/>
    <w:semiHidden/>
    <w:unhideWhenUsed/>
    <w:rsid w:val="00C413DE"/>
    <w:rPr>
      <w:sz w:val="16"/>
      <w:szCs w:val="16"/>
    </w:rPr>
  </w:style>
  <w:style w:type="paragraph" w:styleId="CommentText">
    <w:name w:val="annotation text"/>
    <w:basedOn w:val="Normal"/>
    <w:link w:val="CommentTextChar"/>
    <w:uiPriority w:val="99"/>
    <w:unhideWhenUsed/>
    <w:rsid w:val="003250AF"/>
    <w:pPr>
      <w:spacing w:line="240" w:lineRule="auto"/>
      <w:pPrChange w:id="0" w:author="RMower" w:date="2023-04-24T17:57:00Z">
        <w:pPr>
          <w:spacing w:after="200"/>
        </w:pPr>
      </w:pPrChange>
    </w:pPr>
    <w:rPr>
      <w:rFonts w:cs="Times New Roman (Body CS)"/>
      <w:sz w:val="24"/>
      <w:szCs w:val="20"/>
      <w:rPrChange w:id="0" w:author="RMower" w:date="2023-04-24T17:57:00Z">
        <w:rPr>
          <w:rFonts w:asciiTheme="minorHAnsi" w:eastAsiaTheme="minorHAnsi" w:hAnsiTheme="minorHAnsi" w:cstheme="minorBidi"/>
          <w:lang w:val="en-US" w:eastAsia="en-US" w:bidi="ar-SA"/>
        </w:rPr>
      </w:rPrChange>
    </w:rPr>
  </w:style>
  <w:style w:type="character" w:customStyle="1" w:styleId="CommentTextChar">
    <w:name w:val="Comment Text Char"/>
    <w:basedOn w:val="DefaultParagraphFont"/>
    <w:link w:val="CommentText"/>
    <w:uiPriority w:val="99"/>
    <w:rsid w:val="003250AF"/>
    <w:rPr>
      <w:rFonts w:cs="Times New Roman (Body CS)"/>
      <w:sz w:val="24"/>
      <w:szCs w:val="20"/>
    </w:rPr>
  </w:style>
  <w:style w:type="paragraph" w:styleId="CommentSubject">
    <w:name w:val="annotation subject"/>
    <w:basedOn w:val="CommentText"/>
    <w:next w:val="CommentText"/>
    <w:link w:val="CommentSubjectChar"/>
    <w:uiPriority w:val="99"/>
    <w:semiHidden/>
    <w:unhideWhenUsed/>
    <w:rsid w:val="00C413DE"/>
    <w:rPr>
      <w:b/>
      <w:bCs/>
    </w:rPr>
  </w:style>
  <w:style w:type="character" w:customStyle="1" w:styleId="CommentSubjectChar">
    <w:name w:val="Comment Subject Char"/>
    <w:basedOn w:val="CommentTextChar"/>
    <w:link w:val="CommentSubject"/>
    <w:uiPriority w:val="99"/>
    <w:semiHidden/>
    <w:rsid w:val="00C413DE"/>
    <w:rPr>
      <w:rFonts w:cs="Times New Roman (Body CS)"/>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8828">
      <w:bodyDiv w:val="1"/>
      <w:marLeft w:val="0"/>
      <w:marRight w:val="0"/>
      <w:marTop w:val="0"/>
      <w:marBottom w:val="0"/>
      <w:divBdr>
        <w:top w:val="none" w:sz="0" w:space="0" w:color="auto"/>
        <w:left w:val="none" w:sz="0" w:space="0" w:color="auto"/>
        <w:bottom w:val="none" w:sz="0" w:space="0" w:color="auto"/>
        <w:right w:val="none" w:sz="0" w:space="0" w:color="auto"/>
      </w:divBdr>
    </w:div>
    <w:div w:id="1180118371">
      <w:bodyDiv w:val="1"/>
      <w:marLeft w:val="0"/>
      <w:marRight w:val="0"/>
      <w:marTop w:val="0"/>
      <w:marBottom w:val="0"/>
      <w:divBdr>
        <w:top w:val="none" w:sz="0" w:space="0" w:color="auto"/>
        <w:left w:val="none" w:sz="0" w:space="0" w:color="auto"/>
        <w:bottom w:val="none" w:sz="0" w:space="0" w:color="auto"/>
        <w:right w:val="none" w:sz="0" w:space="0" w:color="auto"/>
      </w:divBdr>
    </w:div>
    <w:div w:id="1340814276">
      <w:bodyDiv w:val="1"/>
      <w:marLeft w:val="0"/>
      <w:marRight w:val="0"/>
      <w:marTop w:val="0"/>
      <w:marBottom w:val="0"/>
      <w:divBdr>
        <w:top w:val="none" w:sz="0" w:space="0" w:color="auto"/>
        <w:left w:val="none" w:sz="0" w:space="0" w:color="auto"/>
        <w:bottom w:val="none" w:sz="0" w:space="0" w:color="auto"/>
        <w:right w:val="none" w:sz="0" w:space="0" w:color="auto"/>
      </w:divBdr>
      <w:divsChild>
        <w:div w:id="1676954865">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Behrendt</dc:creator>
  <cp:lastModifiedBy>Andrea J. Novotney</cp:lastModifiedBy>
  <cp:revision>12</cp:revision>
  <cp:lastPrinted>2022-12-12T20:56:00Z</cp:lastPrinted>
  <dcterms:created xsi:type="dcterms:W3CDTF">2023-04-13T23:37:00Z</dcterms:created>
  <dcterms:modified xsi:type="dcterms:W3CDTF">2023-04-26T19:28:00Z</dcterms:modified>
</cp:coreProperties>
</file>